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7E4" w14:textId="50FAB203" w:rsidR="00B85436" w:rsidRPr="00945859" w:rsidRDefault="003A6DEA">
      <w:pPr>
        <w:spacing w:line="20" w:lineRule="atLeast"/>
        <w:jc w:val="center"/>
        <w:rPr>
          <w:rFonts w:ascii="BIZ UD明朝 Medium" w:eastAsia="BIZ UD明朝 Medium" w:hAnsi="BIZ UD明朝 Medium"/>
          <w:bCs/>
          <w:sz w:val="36"/>
          <w:szCs w:val="40"/>
        </w:rPr>
      </w:pPr>
      <w:r w:rsidRPr="00945859">
        <w:rPr>
          <w:rFonts w:ascii="BIZ UD明朝 Medium" w:eastAsia="BIZ UD明朝 Medium" w:hAnsi="BIZ UD明朝 Medium"/>
          <w:bCs/>
          <w:noProof/>
          <w:sz w:val="22"/>
          <w:szCs w:val="22"/>
        </w:rPr>
        <mc:AlternateContent>
          <mc:Choice Requires="wps">
            <w:drawing>
              <wp:anchor distT="0" distB="0" distL="114300" distR="114300" simplePos="0" relativeHeight="251658240" behindDoc="0" locked="0" layoutInCell="1" allowOverlap="1" wp14:anchorId="07C72DAF" wp14:editId="45383EEC">
                <wp:simplePos x="0" y="0"/>
                <wp:positionH relativeFrom="column">
                  <wp:posOffset>5208215</wp:posOffset>
                </wp:positionH>
                <wp:positionV relativeFrom="paragraph">
                  <wp:posOffset>-79209</wp:posOffset>
                </wp:positionV>
                <wp:extent cx="1446640" cy="524786"/>
                <wp:effectExtent l="0" t="0" r="20320" b="279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40" cy="5247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2DAF" id="_x0000_t202" coordsize="21600,21600" o:spt="202" path="m,l,21600r21600,l21600,xe">
                <v:stroke joinstyle="miter"/>
                <v:path gradientshapeok="t" o:connecttype="rect"/>
              </v:shapetype>
              <v:shape id="Text Box 26" o:spid="_x0000_s1026" type="#_x0000_t202" style="position:absolute;left:0;text-align:left;margin-left:410.1pt;margin-top:-6.25pt;width:113.9pt;height: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" filled="f">
                <v:textbox inset="5.85pt,.7pt,5.85pt,.7pt">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v:textbox>
              </v:shape>
            </w:pict>
          </mc:Fallback>
        </mc:AlternateContent>
      </w:r>
      <w:r w:rsidR="00B85436" w:rsidRPr="00945859">
        <w:rPr>
          <w:rFonts w:ascii="BIZ UD明朝 Medium" w:eastAsia="BIZ UD明朝 Medium" w:hAnsi="BIZ UD明朝 Medium" w:hint="eastAsia"/>
          <w:bCs/>
          <w:sz w:val="36"/>
          <w:szCs w:val="40"/>
        </w:rPr>
        <w:t xml:space="preserve"> </w:t>
      </w:r>
      <w:r w:rsidR="009F60DD" w:rsidRPr="00945859">
        <w:rPr>
          <w:rFonts w:ascii="BIZ UD明朝 Medium" w:eastAsia="BIZ UD明朝 Medium" w:hAnsi="BIZ UD明朝 Medium" w:hint="eastAsia"/>
          <w:bCs/>
          <w:sz w:val="36"/>
          <w:szCs w:val="40"/>
        </w:rPr>
        <w:t>第</w:t>
      </w:r>
      <w:r w:rsidR="00A70C5B">
        <w:rPr>
          <w:rFonts w:ascii="BIZ UD明朝 Medium" w:eastAsia="BIZ UD明朝 Medium" w:hAnsi="BIZ UD明朝 Medium" w:hint="eastAsia"/>
          <w:bCs/>
          <w:sz w:val="36"/>
          <w:szCs w:val="40"/>
        </w:rPr>
        <w:t>80</w:t>
      </w:r>
      <w:r w:rsidR="009F60DD" w:rsidRPr="00945859">
        <w:rPr>
          <w:rFonts w:ascii="BIZ UD明朝 Medium" w:eastAsia="BIZ UD明朝 Medium" w:hAnsi="BIZ UD明朝 Medium" w:hint="eastAsia"/>
          <w:bCs/>
          <w:sz w:val="36"/>
          <w:szCs w:val="40"/>
        </w:rPr>
        <w:t>回</w:t>
      </w:r>
      <w:r w:rsidR="00B85436" w:rsidRPr="00945859">
        <w:rPr>
          <w:rFonts w:ascii="BIZ UD明朝 Medium" w:eastAsia="BIZ UD明朝 Medium" w:hAnsi="BIZ UD明朝 Medium" w:hint="eastAsia"/>
          <w:bCs/>
          <w:sz w:val="36"/>
          <w:szCs w:val="40"/>
        </w:rPr>
        <w:t>国民</w:t>
      </w:r>
      <w:r w:rsidR="00F7413C" w:rsidRPr="00945859">
        <w:rPr>
          <w:rFonts w:ascii="BIZ UD明朝 Medium" w:eastAsia="BIZ UD明朝 Medium" w:hAnsi="BIZ UD明朝 Medium" w:hint="eastAsia"/>
          <w:bCs/>
          <w:sz w:val="36"/>
          <w:szCs w:val="40"/>
        </w:rPr>
        <w:t>スポーツ</w:t>
      </w:r>
      <w:r w:rsidR="00B85436" w:rsidRPr="00945859">
        <w:rPr>
          <w:rFonts w:ascii="BIZ UD明朝 Medium" w:eastAsia="BIZ UD明朝 Medium" w:hAnsi="BIZ UD明朝 Medium" w:hint="eastAsia"/>
          <w:bCs/>
          <w:sz w:val="36"/>
          <w:szCs w:val="40"/>
        </w:rPr>
        <w:t>大会</w:t>
      </w:r>
      <w:r w:rsidR="00C776AD" w:rsidRPr="00945859">
        <w:rPr>
          <w:rFonts w:ascii="BIZ UD明朝 Medium" w:eastAsia="BIZ UD明朝 Medium" w:hAnsi="BIZ UD明朝 Medium" w:hint="eastAsia"/>
          <w:bCs/>
          <w:sz w:val="36"/>
          <w:szCs w:val="40"/>
        </w:rPr>
        <w:t>（</w:t>
      </w:r>
      <w:r w:rsidR="00A70C5B">
        <w:rPr>
          <w:rFonts w:ascii="BIZ UD明朝 Medium" w:eastAsia="BIZ UD明朝 Medium" w:hAnsi="BIZ UD明朝 Medium" w:hint="eastAsia"/>
          <w:bCs/>
          <w:sz w:val="36"/>
          <w:szCs w:val="40"/>
        </w:rPr>
        <w:t>青森</w:t>
      </w:r>
      <w:r w:rsidR="00475E0F" w:rsidRPr="00945859">
        <w:rPr>
          <w:rFonts w:ascii="BIZ UD明朝 Medium" w:eastAsia="BIZ UD明朝 Medium" w:hAnsi="BIZ UD明朝 Medium" w:hint="eastAsia"/>
          <w:bCs/>
          <w:sz w:val="36"/>
          <w:szCs w:val="40"/>
        </w:rPr>
        <w:t>県</w:t>
      </w:r>
      <w:r w:rsidR="00293597" w:rsidRPr="00945859">
        <w:rPr>
          <w:rFonts w:ascii="BIZ UD明朝 Medium" w:eastAsia="BIZ UD明朝 Medium" w:hAnsi="BIZ UD明朝 Medium" w:hint="eastAsia"/>
          <w:bCs/>
          <w:sz w:val="36"/>
          <w:szCs w:val="40"/>
        </w:rPr>
        <w:t>）</w:t>
      </w:r>
    </w:p>
    <w:p w14:paraId="3C62B668" w14:textId="77777777" w:rsidR="00B85436" w:rsidRPr="00945859" w:rsidRDefault="00B85436" w:rsidP="003A6DEA">
      <w:pPr>
        <w:jc w:val="center"/>
        <w:rPr>
          <w:rFonts w:ascii="BIZ UDゴシック" w:eastAsia="BIZ UDゴシック" w:hAnsi="BIZ UDゴシック"/>
          <w:sz w:val="36"/>
          <w:szCs w:val="36"/>
        </w:rPr>
      </w:pPr>
      <w:r w:rsidRPr="00945859">
        <w:rPr>
          <w:rFonts w:ascii="BIZ UDゴシック" w:eastAsia="BIZ UDゴシック" w:hAnsi="BIZ UDゴシック" w:hint="eastAsia"/>
          <w:sz w:val="36"/>
          <w:szCs w:val="36"/>
        </w:rPr>
        <w:t>参加選手</w:t>
      </w:r>
      <w:r w:rsidR="00013173" w:rsidRPr="00945859">
        <w:rPr>
          <w:rFonts w:ascii="BIZ UDゴシック" w:eastAsia="BIZ UDゴシック" w:hAnsi="BIZ UDゴシック" w:hint="eastAsia"/>
          <w:sz w:val="36"/>
          <w:szCs w:val="36"/>
        </w:rPr>
        <w:t>・監督</w:t>
      </w:r>
      <w:r w:rsidRPr="00945859">
        <w:rPr>
          <w:rFonts w:ascii="BIZ UDゴシック" w:eastAsia="BIZ UDゴシック" w:hAnsi="BIZ UDゴシック" w:hint="eastAsia"/>
          <w:sz w:val="36"/>
          <w:szCs w:val="36"/>
        </w:rPr>
        <w:t>【交代</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変更</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届 ・ 棄権届】</w:t>
      </w:r>
    </w:p>
    <w:p w14:paraId="31FC81EF" w14:textId="77777777" w:rsidR="00B85436" w:rsidRPr="00945859" w:rsidRDefault="00B85436" w:rsidP="003A6DEA">
      <w:pPr>
        <w:rPr>
          <w:rFonts w:ascii="BIZ UD明朝 Medium" w:eastAsia="BIZ UD明朝 Medium" w:hAnsi="BIZ UD明朝 Medium"/>
          <w:b/>
          <w:bCs/>
          <w:sz w:val="22"/>
        </w:rPr>
      </w:pPr>
      <w:r w:rsidRPr="00945859">
        <w:rPr>
          <w:rFonts w:ascii="BIZ UD明朝 Medium" w:eastAsia="BIZ UD明朝 Medium" w:hAnsi="BIZ UD明朝 Medium" w:hint="eastAsia"/>
          <w:bCs/>
          <w:sz w:val="22"/>
          <w:shd w:val="pct15" w:color="auto" w:fill="FFFFFF"/>
        </w:rPr>
        <w:t>※手続きにあたっては、次ページの留意事項を参照すること</w:t>
      </w:r>
    </w:p>
    <w:p w14:paraId="3F11729C" w14:textId="77777777"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１　参加申込</w:t>
      </w:r>
      <w:r w:rsidR="00013173" w:rsidRPr="00945859">
        <w:rPr>
          <w:rFonts w:ascii="BIZ UDゴシック" w:eastAsia="BIZ UDゴシック" w:hAnsi="BIZ UDゴシック" w:hint="eastAsia"/>
          <w:sz w:val="22"/>
        </w:rPr>
        <w:t>者</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82"/>
        <w:gridCol w:w="1953"/>
        <w:gridCol w:w="851"/>
        <w:gridCol w:w="2126"/>
        <w:gridCol w:w="1021"/>
        <w:gridCol w:w="1985"/>
      </w:tblGrid>
      <w:tr w:rsidR="00193596" w:rsidRPr="00945859" w14:paraId="69436A7C" w14:textId="77777777" w:rsidTr="00F70682">
        <w:trPr>
          <w:trHeight w:val="510"/>
        </w:trPr>
        <w:tc>
          <w:tcPr>
            <w:tcW w:w="992" w:type="dxa"/>
            <w:vAlign w:val="center"/>
          </w:tcPr>
          <w:p w14:paraId="1B669AC6"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競技名</w:t>
            </w:r>
          </w:p>
        </w:tc>
        <w:tc>
          <w:tcPr>
            <w:tcW w:w="2835" w:type="dxa"/>
            <w:gridSpan w:val="2"/>
            <w:vAlign w:val="center"/>
          </w:tcPr>
          <w:p w14:paraId="4A4C5813" w14:textId="77777777" w:rsidR="00B85436" w:rsidRPr="00945859" w:rsidRDefault="00B85436" w:rsidP="00861AD1">
            <w:pPr>
              <w:spacing w:line="0" w:lineRule="atLeast"/>
              <w:rPr>
                <w:rFonts w:ascii="BIZ UD明朝 Medium" w:eastAsia="BIZ UD明朝 Medium" w:hAnsi="BIZ UD明朝 Medium"/>
              </w:rPr>
            </w:pPr>
          </w:p>
        </w:tc>
        <w:tc>
          <w:tcPr>
            <w:tcW w:w="851" w:type="dxa"/>
            <w:vAlign w:val="center"/>
          </w:tcPr>
          <w:p w14:paraId="6DDBA8F1"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種別</w:t>
            </w:r>
          </w:p>
        </w:tc>
        <w:tc>
          <w:tcPr>
            <w:tcW w:w="2126" w:type="dxa"/>
            <w:vAlign w:val="center"/>
          </w:tcPr>
          <w:p w14:paraId="1EED0FCD" w14:textId="5A4100BC" w:rsidR="00B85436" w:rsidRPr="00945859" w:rsidRDefault="00B85436" w:rsidP="00861AD1">
            <w:pPr>
              <w:spacing w:line="0" w:lineRule="atLeast"/>
              <w:rPr>
                <w:rFonts w:ascii="BIZ UD明朝 Medium" w:eastAsia="BIZ UD明朝 Medium" w:hAnsi="BIZ UD明朝 Medium"/>
              </w:rPr>
            </w:pPr>
          </w:p>
        </w:tc>
        <w:tc>
          <w:tcPr>
            <w:tcW w:w="1021" w:type="dxa"/>
            <w:vAlign w:val="center"/>
          </w:tcPr>
          <w:p w14:paraId="0783F4D5"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種目</w:t>
            </w:r>
            <w:r w:rsidR="004F6881" w:rsidRPr="00945859">
              <w:rPr>
                <w:rFonts w:ascii="BIZ UD明朝 Medium" w:eastAsia="BIZ UD明朝 Medium" w:hAnsi="BIZ UD明朝 Medium" w:hint="eastAsia"/>
                <w:vertAlign w:val="superscript"/>
              </w:rPr>
              <w:t>*注)</w:t>
            </w:r>
          </w:p>
          <w:p w14:paraId="6C543C2F" w14:textId="77777777" w:rsidR="004F6881" w:rsidRPr="00945859" w:rsidRDefault="004F6881">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(階級)</w:t>
            </w:r>
          </w:p>
        </w:tc>
        <w:tc>
          <w:tcPr>
            <w:tcW w:w="1985" w:type="dxa"/>
            <w:vAlign w:val="center"/>
          </w:tcPr>
          <w:p w14:paraId="01099FC8" w14:textId="7F2F576A" w:rsidR="00861AD1" w:rsidRPr="00945859" w:rsidRDefault="00861AD1" w:rsidP="00861AD1">
            <w:pPr>
              <w:spacing w:line="0" w:lineRule="atLeast"/>
              <w:rPr>
                <w:rFonts w:ascii="BIZ UD明朝 Medium" w:eastAsia="BIZ UD明朝 Medium" w:hAnsi="BIZ UD明朝 Medium"/>
              </w:rPr>
            </w:pPr>
          </w:p>
        </w:tc>
      </w:tr>
      <w:tr w:rsidR="00193596" w:rsidRPr="00945859" w14:paraId="799356E7" w14:textId="77777777" w:rsidTr="00F70682">
        <w:trPr>
          <w:cantSplit/>
          <w:trHeight w:val="510"/>
        </w:trPr>
        <w:tc>
          <w:tcPr>
            <w:tcW w:w="1874" w:type="dxa"/>
            <w:gridSpan w:val="2"/>
            <w:vAlign w:val="center"/>
          </w:tcPr>
          <w:p w14:paraId="5A59050B" w14:textId="77777777" w:rsidR="00B85436" w:rsidRPr="00945859" w:rsidRDefault="00B85436" w:rsidP="00013173">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参加申込</w:t>
            </w:r>
            <w:r w:rsidR="00013173" w:rsidRPr="00945859">
              <w:rPr>
                <w:rFonts w:ascii="BIZ UD明朝 Medium" w:eastAsia="BIZ UD明朝 Medium" w:hAnsi="BIZ UD明朝 Medium" w:hint="eastAsia"/>
              </w:rPr>
              <w:t>者</w:t>
            </w:r>
            <w:r w:rsidRPr="00945859">
              <w:rPr>
                <w:rFonts w:ascii="BIZ UD明朝 Medium" w:eastAsia="BIZ UD明朝 Medium" w:hAnsi="BIZ UD明朝 Medium" w:hint="eastAsia"/>
              </w:rPr>
              <w:t>名</w:t>
            </w:r>
          </w:p>
        </w:tc>
        <w:tc>
          <w:tcPr>
            <w:tcW w:w="7936" w:type="dxa"/>
            <w:gridSpan w:val="5"/>
            <w:vAlign w:val="center"/>
          </w:tcPr>
          <w:p w14:paraId="24234ED0" w14:textId="77777777" w:rsidR="00B85436" w:rsidRPr="00945859" w:rsidRDefault="00B85436">
            <w:pPr>
              <w:spacing w:line="0" w:lineRule="atLeast"/>
              <w:rPr>
                <w:rFonts w:ascii="BIZ UD明朝 Medium" w:eastAsia="BIZ UD明朝 Medium" w:hAnsi="BIZ UD明朝 Medium"/>
              </w:rPr>
            </w:pPr>
          </w:p>
        </w:tc>
      </w:tr>
    </w:tbl>
    <w:p w14:paraId="74AD1452" w14:textId="4DF5AE69" w:rsidR="00F70682" w:rsidRPr="00945859" w:rsidRDefault="004F6881" w:rsidP="00B30550">
      <w:pPr>
        <w:ind w:rightChars="12" w:right="24"/>
        <w:jc w:val="right"/>
        <w:rPr>
          <w:rFonts w:ascii="BIZ UD明朝 Medium" w:eastAsia="BIZ UD明朝 Medium" w:hAnsi="BIZ UD明朝 Medium"/>
        </w:rPr>
      </w:pPr>
      <w:r w:rsidRPr="00945859">
        <w:rPr>
          <w:rFonts w:ascii="BIZ UD明朝 Medium" w:eastAsia="BIZ UD明朝 Medium" w:hAnsi="BIZ UD明朝 Medium" w:hint="eastAsia"/>
        </w:rPr>
        <w:t>＊注)階級制の競技においては種目欄に階級も記入</w:t>
      </w:r>
    </w:p>
    <w:p w14:paraId="715A8A74" w14:textId="7C4A8B8B"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２　交代（変更）・棄権の理由</w:t>
      </w:r>
      <w:r w:rsidR="00F37409" w:rsidRPr="00945859">
        <w:rPr>
          <w:rFonts w:ascii="BIZ UDゴシック" w:eastAsia="BIZ UDゴシック" w:hAnsi="BIZ UDゴシック" w:hint="eastAsia"/>
          <w:szCs w:val="21"/>
        </w:rPr>
        <w:t>（該当する番号に〇</w:t>
      </w:r>
      <w:r w:rsidR="00CB5850" w:rsidRPr="00945859">
        <w:rPr>
          <w:rFonts w:ascii="BIZ UDゴシック" w:eastAsia="BIZ UDゴシック" w:hAnsi="BIZ UDゴシック" w:hint="eastAsia"/>
          <w:szCs w:val="21"/>
        </w:rPr>
        <w:t>をつけ、症状や具体的な内容</w:t>
      </w:r>
      <w:r w:rsidR="005D3CCA" w:rsidRPr="00945859">
        <w:rPr>
          <w:rFonts w:ascii="BIZ UDゴシック" w:eastAsia="BIZ UDゴシック" w:hAnsi="BIZ UDゴシック" w:hint="eastAsia"/>
          <w:szCs w:val="21"/>
        </w:rPr>
        <w:t>をチェック</w:t>
      </w:r>
      <w:r w:rsidR="00EE731B">
        <w:rPr>
          <w:rFonts w:ascii="BIZ UDゴシック" w:eastAsia="BIZ UDゴシック" w:hAnsi="BIZ UDゴシック" w:hint="eastAsia"/>
          <w:szCs w:val="21"/>
        </w:rPr>
        <w:t>または</w:t>
      </w:r>
      <w:r w:rsidR="00852A82" w:rsidRPr="00945859">
        <w:rPr>
          <w:rFonts w:ascii="BIZ UDゴシック" w:eastAsia="BIZ UDゴシック" w:hAnsi="BIZ UDゴシック" w:hint="eastAsia"/>
          <w:szCs w:val="21"/>
        </w:rPr>
        <w:t>記述</w:t>
      </w:r>
      <w:r w:rsidR="00F37409" w:rsidRPr="00945859">
        <w:rPr>
          <w:rFonts w:ascii="BIZ UDゴシック" w:eastAsia="BIZ UDゴシック" w:hAnsi="BIZ UDゴシック" w:hint="eastAsia"/>
          <w:szCs w:val="21"/>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193596" w:rsidRPr="005222C6" w14:paraId="42A2B894" w14:textId="77777777" w:rsidTr="00B30550">
        <w:trPr>
          <w:trHeight w:val="1141"/>
        </w:trPr>
        <w:tc>
          <w:tcPr>
            <w:tcW w:w="9810" w:type="dxa"/>
            <w:vAlign w:val="center"/>
          </w:tcPr>
          <w:p w14:paraId="65FF2BA6" w14:textId="7F8CFA59" w:rsidR="005B15AB" w:rsidRPr="00945859" w:rsidRDefault="00513AC3">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１．</w:t>
            </w:r>
            <w:r w:rsidR="00256EE7" w:rsidRPr="00945859">
              <w:rPr>
                <w:rFonts w:ascii="BIZ UD明朝 Medium" w:eastAsia="BIZ UD明朝 Medium" w:hAnsi="BIZ UD明朝 Medium" w:hint="eastAsia"/>
              </w:rPr>
              <w:t>体調不良のため</w:t>
            </w:r>
            <w:r w:rsidR="00102C2D" w:rsidRPr="00945859">
              <w:rPr>
                <w:rFonts w:ascii="BIZ UD明朝 Medium" w:eastAsia="BIZ UD明朝 Medium" w:hAnsi="BIZ UD明朝 Medium" w:hint="eastAsia"/>
              </w:rPr>
              <w:t>（</w:t>
            </w:r>
            <w:r w:rsidR="00102C2D" w:rsidRPr="00945859">
              <w:rPr>
                <w:rFonts w:ascii="BIZ UD明朝 Medium" w:eastAsia="BIZ UD明朝 Medium" w:hAnsi="BIZ UD明朝 Medium" w:hint="eastAsia"/>
                <w:u w:val="single"/>
              </w:rPr>
              <w:t xml:space="preserve">症状：　　　　　　　　　　　　　　　　　　　　　　</w:t>
            </w:r>
            <w:r w:rsidR="00102C2D" w:rsidRPr="00945859">
              <w:rPr>
                <w:rFonts w:ascii="BIZ UD明朝 Medium" w:eastAsia="BIZ UD明朝 Medium" w:hAnsi="BIZ UD明朝 Medium" w:hint="eastAsia"/>
              </w:rPr>
              <w:t>）</w:t>
            </w:r>
          </w:p>
          <w:p w14:paraId="4779E289" w14:textId="33F0E8A7" w:rsidR="00102C2D" w:rsidRPr="00945859" w:rsidRDefault="005E30C0"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２．</w:t>
            </w:r>
            <w:r w:rsidR="00550A6A" w:rsidRPr="00945859">
              <w:rPr>
                <w:rFonts w:ascii="BIZ UD明朝 Medium" w:eastAsia="BIZ UD明朝 Medium" w:hAnsi="BIZ UD明朝 Medium" w:hint="eastAsia"/>
              </w:rPr>
              <w:t>怪我のため</w:t>
            </w:r>
          </w:p>
          <w:p w14:paraId="397E7030" w14:textId="2230B72D" w:rsidR="002F7033" w:rsidRPr="00945859" w:rsidRDefault="00F7413C"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３</w:t>
            </w:r>
            <w:r w:rsidR="002F7033" w:rsidRPr="00945859">
              <w:rPr>
                <w:rFonts w:ascii="BIZ UD明朝 Medium" w:eastAsia="BIZ UD明朝 Medium" w:hAnsi="BIZ UD明朝 Medium" w:hint="eastAsia"/>
              </w:rPr>
              <w:t>．その他（</w:t>
            </w:r>
            <w:r w:rsidR="005222C6">
              <w:rPr>
                <w:rFonts w:ascii="BIZ UD明朝 Medium" w:eastAsia="BIZ UD明朝 Medium" w:hAnsi="BIZ UD明朝 Medium" w:hint="eastAsia"/>
              </w:rPr>
              <w:t>具体的内容：</w:t>
            </w:r>
            <w:r w:rsidR="002F7033" w:rsidRPr="00945859">
              <w:rPr>
                <w:rFonts w:ascii="BIZ UD明朝 Medium" w:eastAsia="BIZ UD明朝 Medium" w:hAnsi="BIZ UD明朝 Medium" w:hint="eastAsia"/>
                <w:u w:val="single"/>
              </w:rPr>
              <w:t xml:space="preserve">　　　　　　　　　　　　　　　　　</w:t>
            </w:r>
            <w:r w:rsidR="00F86355">
              <w:rPr>
                <w:rFonts w:ascii="BIZ UD明朝 Medium" w:eastAsia="BIZ UD明朝 Medium" w:hAnsi="BIZ UD明朝 Medium" w:hint="eastAsia"/>
                <w:u w:val="single"/>
              </w:rPr>
              <w:t xml:space="preserve">　</w:t>
            </w:r>
            <w:r w:rsidR="00A62B1A"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rPr>
              <w:t>）</w:t>
            </w:r>
          </w:p>
        </w:tc>
      </w:tr>
    </w:tbl>
    <w:p w14:paraId="6864B46F" w14:textId="77777777" w:rsidR="00F70682" w:rsidRPr="00945859" w:rsidRDefault="00F70682">
      <w:pPr>
        <w:rPr>
          <w:rFonts w:ascii="BIZ UD明朝 Medium" w:eastAsia="BIZ UD明朝 Medium" w:hAnsi="BIZ UD明朝 Medium"/>
          <w:sz w:val="22"/>
        </w:rPr>
      </w:pPr>
    </w:p>
    <w:p w14:paraId="778FE91E" w14:textId="5EAE8658"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３　交代（変更）</w:t>
      </w:r>
      <w:r w:rsidR="00013173" w:rsidRPr="00945859">
        <w:rPr>
          <w:rFonts w:ascii="BIZ UDゴシック" w:eastAsia="BIZ UDゴシック" w:hAnsi="BIZ UDゴシック" w:hint="eastAsia"/>
          <w:sz w:val="22"/>
        </w:rPr>
        <w:t>者</w:t>
      </w:r>
      <w:r w:rsidRPr="00945859">
        <w:rPr>
          <w:rFonts w:ascii="BIZ UDゴシック" w:eastAsia="BIZ UDゴシック" w:hAnsi="BIZ UDゴシック" w:hint="eastAsia"/>
          <w:sz w:val="22"/>
        </w:rPr>
        <w:t xml:space="preserve">　</w:t>
      </w:r>
      <w:r w:rsidRPr="00945859">
        <w:rPr>
          <w:rFonts w:ascii="BIZ UDゴシック" w:eastAsia="BIZ UDゴシック" w:hAnsi="BIZ UDゴシック" w:hint="eastAsia"/>
          <w:bCs/>
          <w:sz w:val="22"/>
          <w:shd w:val="pct15" w:color="auto" w:fill="FFFFFF"/>
        </w:rPr>
        <w:t>※棄権の場合は記入不要</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64"/>
        <w:gridCol w:w="805"/>
        <w:gridCol w:w="206"/>
        <w:gridCol w:w="839"/>
        <w:gridCol w:w="1143"/>
        <w:gridCol w:w="709"/>
        <w:gridCol w:w="991"/>
        <w:gridCol w:w="857"/>
        <w:gridCol w:w="747"/>
        <w:gridCol w:w="102"/>
        <w:gridCol w:w="1527"/>
      </w:tblGrid>
      <w:tr w:rsidR="00193596" w:rsidRPr="00945859" w14:paraId="7A254CD1" w14:textId="77777777" w:rsidTr="0067161C">
        <w:trPr>
          <w:cantSplit/>
        </w:trPr>
        <w:tc>
          <w:tcPr>
            <w:tcW w:w="1587" w:type="dxa"/>
            <w:tcBorders>
              <w:bottom w:val="dashed" w:sz="2" w:space="0" w:color="auto"/>
            </w:tcBorders>
            <w:vAlign w:val="center"/>
          </w:tcPr>
          <w:p w14:paraId="66EF1E8E"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フリガナ</w:t>
            </w:r>
          </w:p>
        </w:tc>
        <w:tc>
          <w:tcPr>
            <w:tcW w:w="3257" w:type="dxa"/>
            <w:gridSpan w:val="5"/>
            <w:tcBorders>
              <w:bottom w:val="dashed" w:sz="2" w:space="0" w:color="auto"/>
            </w:tcBorders>
          </w:tcPr>
          <w:p w14:paraId="7E7414C2" w14:textId="77777777" w:rsidR="00B85436" w:rsidRPr="00945859" w:rsidRDefault="00B85436">
            <w:pPr>
              <w:spacing w:line="0" w:lineRule="atLeast"/>
              <w:rPr>
                <w:rFonts w:ascii="BIZ UD明朝 Medium" w:eastAsia="BIZ UD明朝 Medium" w:hAnsi="BIZ UD明朝 Medium"/>
              </w:rPr>
            </w:pPr>
          </w:p>
        </w:tc>
        <w:tc>
          <w:tcPr>
            <w:tcW w:w="1700" w:type="dxa"/>
            <w:gridSpan w:val="2"/>
            <w:vMerge w:val="restart"/>
            <w:vAlign w:val="center"/>
          </w:tcPr>
          <w:p w14:paraId="464D5B40"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生年月日</w:t>
            </w:r>
          </w:p>
        </w:tc>
        <w:tc>
          <w:tcPr>
            <w:tcW w:w="3233" w:type="dxa"/>
            <w:gridSpan w:val="4"/>
            <w:vMerge w:val="restart"/>
          </w:tcPr>
          <w:p w14:paraId="6BA06D9F" w14:textId="77777777" w:rsidR="0067161C" w:rsidRPr="00945859" w:rsidRDefault="0067161C" w:rsidP="0067161C">
            <w:pPr>
              <w:spacing w:line="0" w:lineRule="atLeast"/>
              <w:rPr>
                <w:rFonts w:ascii="BIZ UD明朝 Medium" w:eastAsia="BIZ UD明朝 Medium" w:hAnsi="BIZ UD明朝 Medium"/>
                <w:sz w:val="16"/>
              </w:rPr>
            </w:pPr>
            <w:r w:rsidRPr="00945859">
              <w:rPr>
                <w:rFonts w:ascii="BIZ UD明朝 Medium" w:eastAsia="BIZ UD明朝 Medium" w:hAnsi="BIZ UD明朝 Medium" w:hint="eastAsia"/>
                <w:sz w:val="16"/>
              </w:rPr>
              <w:t>（西暦）</w:t>
            </w:r>
          </w:p>
          <w:p w14:paraId="2E81E909" w14:textId="77777777" w:rsidR="0067161C" w:rsidRPr="00945859" w:rsidRDefault="0067161C" w:rsidP="0067161C">
            <w:pPr>
              <w:spacing w:line="0" w:lineRule="atLeast"/>
              <w:rPr>
                <w:rFonts w:ascii="BIZ UD明朝 Medium" w:eastAsia="BIZ UD明朝 Medium" w:hAnsi="BIZ UD明朝 Medium"/>
              </w:rPr>
            </w:pPr>
          </w:p>
          <w:p w14:paraId="20B27AFF" w14:textId="56C9DFEB" w:rsidR="00B85436" w:rsidRPr="00945859" w:rsidRDefault="00B85436" w:rsidP="0067161C">
            <w:pPr>
              <w:spacing w:line="0" w:lineRule="atLeast"/>
              <w:rPr>
                <w:rFonts w:ascii="BIZ UD明朝 Medium" w:eastAsia="BIZ UD明朝 Medium" w:hAnsi="BIZ UD明朝 Medium"/>
              </w:rPr>
            </w:pPr>
            <w:r w:rsidRPr="00945859">
              <w:rPr>
                <w:rFonts w:ascii="BIZ UD明朝 Medium" w:eastAsia="BIZ UD明朝 Medium" w:hAnsi="BIZ UD明朝 Medium" w:hint="eastAsia"/>
              </w:rPr>
              <w:t xml:space="preserve">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年</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 xml:space="preserve">　月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日生（　　歳）</w:t>
            </w:r>
          </w:p>
        </w:tc>
      </w:tr>
      <w:tr w:rsidR="00193596" w:rsidRPr="00945859" w14:paraId="17108032" w14:textId="77777777" w:rsidTr="002A3720">
        <w:trPr>
          <w:cantSplit/>
          <w:trHeight w:val="454"/>
        </w:trPr>
        <w:tc>
          <w:tcPr>
            <w:tcW w:w="1587" w:type="dxa"/>
            <w:tcBorders>
              <w:top w:val="dashed" w:sz="2" w:space="0" w:color="auto"/>
              <w:bottom w:val="single" w:sz="4" w:space="0" w:color="auto"/>
            </w:tcBorders>
            <w:vAlign w:val="center"/>
          </w:tcPr>
          <w:p w14:paraId="0400F95F"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氏　　名</w:t>
            </w:r>
          </w:p>
        </w:tc>
        <w:tc>
          <w:tcPr>
            <w:tcW w:w="3257" w:type="dxa"/>
            <w:gridSpan w:val="5"/>
            <w:tcBorders>
              <w:top w:val="dashed" w:sz="2" w:space="0" w:color="auto"/>
              <w:bottom w:val="single" w:sz="4" w:space="0" w:color="auto"/>
            </w:tcBorders>
            <w:vAlign w:val="center"/>
          </w:tcPr>
          <w:p w14:paraId="346B6656" w14:textId="77777777" w:rsidR="00B85436" w:rsidRPr="00945859" w:rsidRDefault="00B85436" w:rsidP="00436F8F">
            <w:pPr>
              <w:spacing w:line="0" w:lineRule="atLeast"/>
              <w:rPr>
                <w:rFonts w:ascii="BIZ UD明朝 Medium" w:eastAsia="BIZ UD明朝 Medium" w:hAnsi="BIZ UD明朝 Medium"/>
              </w:rPr>
            </w:pPr>
          </w:p>
        </w:tc>
        <w:tc>
          <w:tcPr>
            <w:tcW w:w="1700" w:type="dxa"/>
            <w:gridSpan w:val="2"/>
            <w:vMerge/>
          </w:tcPr>
          <w:p w14:paraId="1741CD42" w14:textId="77777777" w:rsidR="00B85436" w:rsidRPr="00945859" w:rsidRDefault="00B85436">
            <w:pPr>
              <w:spacing w:line="0" w:lineRule="atLeast"/>
              <w:rPr>
                <w:rFonts w:ascii="BIZ UD明朝 Medium" w:eastAsia="BIZ UD明朝 Medium" w:hAnsi="BIZ UD明朝 Medium"/>
              </w:rPr>
            </w:pPr>
          </w:p>
        </w:tc>
        <w:tc>
          <w:tcPr>
            <w:tcW w:w="3233" w:type="dxa"/>
            <w:gridSpan w:val="4"/>
            <w:vMerge/>
          </w:tcPr>
          <w:p w14:paraId="526C128D" w14:textId="77777777" w:rsidR="00B85436" w:rsidRPr="00945859" w:rsidRDefault="00B85436">
            <w:pPr>
              <w:spacing w:line="0" w:lineRule="atLeast"/>
              <w:rPr>
                <w:rFonts w:ascii="BIZ UD明朝 Medium" w:eastAsia="BIZ UD明朝 Medium" w:hAnsi="BIZ UD明朝 Medium"/>
              </w:rPr>
            </w:pPr>
          </w:p>
        </w:tc>
      </w:tr>
      <w:tr w:rsidR="001B7B4C" w:rsidRPr="00945859" w14:paraId="525C80BF" w14:textId="77777777" w:rsidTr="002A3720">
        <w:trPr>
          <w:cantSplit/>
          <w:trHeight w:val="454"/>
        </w:trPr>
        <w:tc>
          <w:tcPr>
            <w:tcW w:w="1587" w:type="dxa"/>
            <w:tcBorders>
              <w:top w:val="dashed" w:sz="2" w:space="0" w:color="auto"/>
              <w:bottom w:val="single" w:sz="4" w:space="0" w:color="auto"/>
            </w:tcBorders>
            <w:vAlign w:val="center"/>
          </w:tcPr>
          <w:p w14:paraId="3092DBA3" w14:textId="77777777" w:rsidR="00B30550"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36358D94" w14:textId="680F5DEA" w:rsidR="001B7B4C" w:rsidRPr="00945859"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（TEL）※１</w:t>
            </w:r>
          </w:p>
        </w:tc>
        <w:tc>
          <w:tcPr>
            <w:tcW w:w="3257" w:type="dxa"/>
            <w:gridSpan w:val="5"/>
            <w:tcBorders>
              <w:top w:val="dashed" w:sz="2" w:space="0" w:color="auto"/>
              <w:bottom w:val="single" w:sz="4" w:space="0" w:color="auto"/>
            </w:tcBorders>
            <w:vAlign w:val="center"/>
          </w:tcPr>
          <w:p w14:paraId="3F853E6F" w14:textId="77777777" w:rsidR="001B7B4C" w:rsidRPr="00945859" w:rsidRDefault="001B7B4C">
            <w:pPr>
              <w:spacing w:line="0" w:lineRule="atLeast"/>
              <w:rPr>
                <w:rFonts w:ascii="BIZ UD明朝 Medium" w:eastAsia="BIZ UD明朝 Medium" w:hAnsi="BIZ UD明朝 Medium"/>
              </w:rPr>
            </w:pPr>
          </w:p>
        </w:tc>
        <w:tc>
          <w:tcPr>
            <w:tcW w:w="1700" w:type="dxa"/>
            <w:gridSpan w:val="2"/>
            <w:vAlign w:val="center"/>
          </w:tcPr>
          <w:p w14:paraId="503AD5AA" w14:textId="77777777"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75B8EFBA" w14:textId="64BDDB1F"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（メ―ル）※１</w:t>
            </w:r>
          </w:p>
        </w:tc>
        <w:tc>
          <w:tcPr>
            <w:tcW w:w="3233" w:type="dxa"/>
            <w:gridSpan w:val="4"/>
            <w:vAlign w:val="center"/>
          </w:tcPr>
          <w:p w14:paraId="52D1B6BE" w14:textId="77777777" w:rsidR="001B7B4C" w:rsidRPr="00945859" w:rsidRDefault="001B7B4C">
            <w:pPr>
              <w:spacing w:line="0" w:lineRule="atLeast"/>
              <w:rPr>
                <w:rFonts w:ascii="BIZ UD明朝 Medium" w:eastAsia="BIZ UD明朝 Medium" w:hAnsi="BIZ UD明朝 Medium"/>
              </w:rPr>
            </w:pPr>
          </w:p>
        </w:tc>
      </w:tr>
      <w:tr w:rsidR="00193596" w:rsidRPr="00945859" w14:paraId="7847E7E5" w14:textId="77777777" w:rsidTr="002A3720">
        <w:trPr>
          <w:cantSplit/>
          <w:trHeight w:val="454"/>
        </w:trPr>
        <w:tc>
          <w:tcPr>
            <w:tcW w:w="1587" w:type="dxa"/>
            <w:tcBorders>
              <w:top w:val="single" w:sz="4" w:space="0" w:color="auto"/>
            </w:tcBorders>
            <w:vAlign w:val="center"/>
          </w:tcPr>
          <w:p w14:paraId="6F12B0E3" w14:textId="1B32F676"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kern w:val="0"/>
              </w:rPr>
              <w:t>所属区分※</w:t>
            </w:r>
            <w:r w:rsidR="001B7B4C" w:rsidRPr="00945859">
              <w:rPr>
                <w:rFonts w:ascii="BIZ UD明朝 Medium" w:eastAsia="BIZ UD明朝 Medium" w:hAnsi="BIZ UD明朝 Medium" w:hint="eastAsia"/>
                <w:kern w:val="0"/>
              </w:rPr>
              <w:t>２</w:t>
            </w:r>
          </w:p>
        </w:tc>
        <w:tc>
          <w:tcPr>
            <w:tcW w:w="1069" w:type="dxa"/>
            <w:gridSpan w:val="2"/>
            <w:tcBorders>
              <w:top w:val="single" w:sz="4" w:space="0" w:color="auto"/>
            </w:tcBorders>
            <w:vAlign w:val="center"/>
          </w:tcPr>
          <w:p w14:paraId="3B18F38B" w14:textId="77777777" w:rsidR="00B85436" w:rsidRPr="00945859" w:rsidRDefault="00B85436">
            <w:pPr>
              <w:spacing w:line="0" w:lineRule="atLeast"/>
              <w:rPr>
                <w:rFonts w:ascii="BIZ UD明朝 Medium" w:eastAsia="BIZ UD明朝 Medium" w:hAnsi="BIZ UD明朝 Medium"/>
              </w:rPr>
            </w:pPr>
          </w:p>
        </w:tc>
        <w:tc>
          <w:tcPr>
            <w:tcW w:w="2188" w:type="dxa"/>
            <w:gridSpan w:val="3"/>
            <w:vAlign w:val="center"/>
          </w:tcPr>
          <w:p w14:paraId="4743F7BC" w14:textId="0D25C5E4"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所属の所在地※</w:t>
            </w:r>
            <w:r w:rsidR="001B7B4C" w:rsidRPr="00945859">
              <w:rPr>
                <w:rFonts w:ascii="BIZ UD明朝 Medium" w:eastAsia="BIZ UD明朝 Medium" w:hAnsi="BIZ UD明朝 Medium" w:hint="eastAsia"/>
              </w:rPr>
              <w:t>３</w:t>
            </w:r>
          </w:p>
        </w:tc>
        <w:tc>
          <w:tcPr>
            <w:tcW w:w="4933" w:type="dxa"/>
            <w:gridSpan w:val="6"/>
            <w:vAlign w:val="center"/>
          </w:tcPr>
          <w:p w14:paraId="1583B1C7" w14:textId="77777777" w:rsidR="00B85436" w:rsidRPr="00945859" w:rsidRDefault="00B85436">
            <w:pPr>
              <w:spacing w:line="0" w:lineRule="atLeast"/>
              <w:rPr>
                <w:rFonts w:ascii="BIZ UD明朝 Medium" w:eastAsia="BIZ UD明朝 Medium" w:hAnsi="BIZ UD明朝 Medium"/>
              </w:rPr>
            </w:pPr>
          </w:p>
        </w:tc>
      </w:tr>
      <w:tr w:rsidR="00193596" w:rsidRPr="00945859" w14:paraId="62AD9AB3" w14:textId="77777777" w:rsidTr="002A3720">
        <w:trPr>
          <w:cantSplit/>
          <w:trHeight w:val="417"/>
        </w:trPr>
        <w:tc>
          <w:tcPr>
            <w:tcW w:w="2656" w:type="dxa"/>
            <w:gridSpan w:val="3"/>
            <w:tcBorders>
              <w:top w:val="single" w:sz="4" w:space="0" w:color="auto"/>
            </w:tcBorders>
            <w:vAlign w:val="center"/>
          </w:tcPr>
          <w:p w14:paraId="79983CC4" w14:textId="77777777"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rPr>
              <w:t>プログラム掲載用所属</w:t>
            </w:r>
          </w:p>
        </w:tc>
        <w:tc>
          <w:tcPr>
            <w:tcW w:w="7121" w:type="dxa"/>
            <w:gridSpan w:val="9"/>
            <w:vAlign w:val="center"/>
          </w:tcPr>
          <w:p w14:paraId="60601FB7"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3FAE6D19" w14:textId="77777777" w:rsidTr="002A3720">
        <w:trPr>
          <w:cantSplit/>
          <w:trHeight w:val="510"/>
        </w:trPr>
        <w:tc>
          <w:tcPr>
            <w:tcW w:w="1851" w:type="dxa"/>
            <w:gridSpan w:val="2"/>
            <w:tcBorders>
              <w:top w:val="single" w:sz="4" w:space="0" w:color="auto"/>
            </w:tcBorders>
            <w:vAlign w:val="center"/>
          </w:tcPr>
          <w:p w14:paraId="7ED34BAE" w14:textId="5E50C9EA" w:rsidR="00DC273E" w:rsidRPr="00945859" w:rsidRDefault="00DC273E" w:rsidP="00DC273E">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Pr>
                <w:rFonts w:ascii="BIZ UD明朝 Medium" w:eastAsia="BIZ UD明朝 Medium" w:hAnsi="BIZ UD明朝 Medium" w:hint="eastAsia"/>
                <w:color w:val="000000" w:themeColor="text1"/>
                <w:spacing w:val="35"/>
                <w:kern w:val="0"/>
                <w:fitText w:val="1414" w:id="-1404856832"/>
              </w:rPr>
              <w:t>8</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6C74DEE3" w14:textId="0B0B4707" w:rsidR="00B85436" w:rsidRPr="00945859" w:rsidRDefault="00DC273E" w:rsidP="00DC273E">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50" w:type="dxa"/>
            <w:gridSpan w:val="3"/>
            <w:tcBorders>
              <w:top w:val="single" w:sz="4" w:space="0" w:color="auto"/>
            </w:tcBorders>
            <w:vAlign w:val="center"/>
          </w:tcPr>
          <w:p w14:paraId="07449641" w14:textId="1E6BBDDA" w:rsidR="00B85436" w:rsidRPr="00945859" w:rsidRDefault="00B85436" w:rsidP="00BD4D32">
            <w:pPr>
              <w:spacing w:line="240" w:lineRule="exact"/>
              <w:rPr>
                <w:rFonts w:ascii="BIZ UD明朝 Medium" w:eastAsia="BIZ UD明朝 Medium" w:hAnsi="BIZ UD明朝 Medium"/>
                <w:color w:val="000000" w:themeColor="text1"/>
              </w:rPr>
            </w:pPr>
          </w:p>
        </w:tc>
        <w:tc>
          <w:tcPr>
            <w:tcW w:w="1852" w:type="dxa"/>
            <w:gridSpan w:val="2"/>
            <w:vAlign w:val="center"/>
          </w:tcPr>
          <w:p w14:paraId="08A20B3C" w14:textId="33DEDEF8" w:rsidR="008A05F8" w:rsidRPr="00945859" w:rsidRDefault="008A05F8" w:rsidP="008A05F8">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sidR="00DC273E" w:rsidRPr="00DC273E">
              <w:rPr>
                <w:rFonts w:ascii="BIZ UD明朝 Medium" w:eastAsia="BIZ UD明朝 Medium" w:hAnsi="BIZ UD明朝 Medium" w:hint="eastAsia"/>
                <w:color w:val="000000" w:themeColor="text1"/>
                <w:spacing w:val="35"/>
                <w:kern w:val="0"/>
                <w:fitText w:val="1414" w:id="-1404856832"/>
              </w:rPr>
              <w:t>9</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08C03517" w14:textId="0F8393B3" w:rsidR="00B85436" w:rsidRPr="00945859" w:rsidRDefault="00B85436" w:rsidP="008A05F8">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48" w:type="dxa"/>
            <w:gridSpan w:val="2"/>
            <w:vAlign w:val="center"/>
          </w:tcPr>
          <w:p w14:paraId="50C1755E" w14:textId="265F1CF4" w:rsidR="009639DD" w:rsidRPr="00945859" w:rsidRDefault="009639DD">
            <w:pPr>
              <w:spacing w:line="0" w:lineRule="atLeast"/>
              <w:rPr>
                <w:rFonts w:ascii="BIZ UD明朝 Medium" w:eastAsia="BIZ UD明朝 Medium" w:hAnsi="BIZ UD明朝 Medium"/>
                <w:color w:val="FF0000"/>
              </w:rPr>
            </w:pPr>
          </w:p>
        </w:tc>
        <w:tc>
          <w:tcPr>
            <w:tcW w:w="849" w:type="dxa"/>
            <w:gridSpan w:val="2"/>
            <w:vAlign w:val="center"/>
          </w:tcPr>
          <w:p w14:paraId="4D1DE49E" w14:textId="77777777" w:rsidR="000C63FD" w:rsidRPr="00945859" w:rsidRDefault="00B85436" w:rsidP="002A3720">
            <w:pPr>
              <w:widowControl/>
              <w:spacing w:line="240" w:lineRule="exact"/>
              <w:ind w:leftChars="-50" w:left="-101" w:rightChars="-50" w:right="-101"/>
              <w:jc w:val="right"/>
              <w:rPr>
                <w:rFonts w:ascii="BIZ UD明朝 Medium" w:eastAsia="BIZ UD明朝 Medium" w:hAnsi="BIZ UD明朝 Medium"/>
              </w:rPr>
            </w:pPr>
            <w:r w:rsidRPr="00945859">
              <w:rPr>
                <w:rFonts w:ascii="BIZ UD明朝 Medium" w:eastAsia="BIZ UD明朝 Medium" w:hAnsi="BIZ UD明朝 Medium" w:hint="eastAsia"/>
              </w:rPr>
              <w:t>例外適用</w:t>
            </w:r>
          </w:p>
          <w:p w14:paraId="28C071F7" w14:textId="18BAB0D0" w:rsidR="00B85436" w:rsidRPr="00945859" w:rsidRDefault="00B85436" w:rsidP="002A3720">
            <w:pPr>
              <w:widowControl/>
              <w:spacing w:line="240" w:lineRule="exact"/>
              <w:ind w:rightChars="-50" w:right="-101"/>
              <w:jc w:val="right"/>
              <w:rPr>
                <w:rFonts w:ascii="BIZ UD明朝 Medium" w:eastAsia="BIZ UD明朝 Medium" w:hAnsi="BIZ UD明朝 Medium"/>
              </w:rPr>
            </w:pPr>
            <w:r w:rsidRPr="00945859">
              <w:rPr>
                <w:rFonts w:ascii="BIZ UD明朝 Medium" w:eastAsia="BIZ UD明朝 Medium" w:hAnsi="BIZ UD明朝 Medium" w:hint="eastAsia"/>
              </w:rPr>
              <w:t>※</w:t>
            </w:r>
            <w:r w:rsidR="001B7B4C" w:rsidRPr="00945859">
              <w:rPr>
                <w:rFonts w:ascii="BIZ UD明朝 Medium" w:eastAsia="BIZ UD明朝 Medium" w:hAnsi="BIZ UD明朝 Medium" w:hint="eastAsia"/>
              </w:rPr>
              <w:t>４</w:t>
            </w:r>
          </w:p>
        </w:tc>
        <w:tc>
          <w:tcPr>
            <w:tcW w:w="1527" w:type="dxa"/>
            <w:vAlign w:val="center"/>
          </w:tcPr>
          <w:p w14:paraId="79E0C9E6" w14:textId="77777777" w:rsidR="00B85436" w:rsidRPr="00945859" w:rsidRDefault="00B85436">
            <w:pPr>
              <w:spacing w:line="0" w:lineRule="atLeast"/>
              <w:rPr>
                <w:rFonts w:ascii="BIZ UD明朝 Medium" w:eastAsia="BIZ UD明朝 Medium" w:hAnsi="BIZ UD明朝 Medium"/>
              </w:rPr>
            </w:pPr>
          </w:p>
        </w:tc>
      </w:tr>
      <w:tr w:rsidR="00193596" w:rsidRPr="00945859" w14:paraId="7EB054CA" w14:textId="77777777" w:rsidTr="002A3720">
        <w:trPr>
          <w:cantSplit/>
          <w:trHeight w:val="510"/>
        </w:trPr>
        <w:tc>
          <w:tcPr>
            <w:tcW w:w="1851" w:type="dxa"/>
            <w:gridSpan w:val="2"/>
            <w:tcBorders>
              <w:top w:val="single" w:sz="4" w:space="0" w:color="auto"/>
            </w:tcBorders>
            <w:vAlign w:val="center"/>
          </w:tcPr>
          <w:p w14:paraId="219C2B54"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中央競技団体</w:t>
            </w:r>
          </w:p>
          <w:p w14:paraId="7F3707C9"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27"/>
                <w:kern w:val="0"/>
                <w:fitText w:val="1212" w:id="-1404856575"/>
              </w:rPr>
              <w:t>登録の有</w:t>
            </w:r>
            <w:r w:rsidRPr="00945859">
              <w:rPr>
                <w:rFonts w:ascii="BIZ UD明朝 Medium" w:eastAsia="BIZ UD明朝 Medium" w:hAnsi="BIZ UD明朝 Medium" w:hint="eastAsia"/>
                <w:spacing w:val="-2"/>
                <w:kern w:val="0"/>
                <w:fitText w:val="1212" w:id="-1404856575"/>
              </w:rPr>
              <w:t>無</w:t>
            </w:r>
          </w:p>
        </w:tc>
        <w:tc>
          <w:tcPr>
            <w:tcW w:w="1850" w:type="dxa"/>
            <w:gridSpan w:val="3"/>
            <w:tcBorders>
              <w:top w:val="single" w:sz="4" w:space="0" w:color="auto"/>
            </w:tcBorders>
            <w:vAlign w:val="center"/>
          </w:tcPr>
          <w:p w14:paraId="7D3294CA"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　・　無</w:t>
            </w:r>
          </w:p>
        </w:tc>
        <w:tc>
          <w:tcPr>
            <w:tcW w:w="1852" w:type="dxa"/>
            <w:gridSpan w:val="2"/>
            <w:vAlign w:val="center"/>
          </w:tcPr>
          <w:p w14:paraId="18830372"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有の場合</w:t>
            </w:r>
          </w:p>
          <w:p w14:paraId="7527DBD7"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52"/>
                <w:kern w:val="0"/>
                <w:fitText w:val="808" w:id="-1404856574"/>
              </w:rPr>
              <w:t>番号</w:t>
            </w:r>
            <w:r w:rsidRPr="00945859">
              <w:rPr>
                <w:rFonts w:ascii="BIZ UD明朝 Medium" w:eastAsia="BIZ UD明朝 Medium" w:hAnsi="BIZ UD明朝 Medium" w:hint="eastAsia"/>
                <w:kern w:val="0"/>
                <w:fitText w:val="808" w:id="-1404856574"/>
              </w:rPr>
              <w:t>等</w:t>
            </w:r>
          </w:p>
        </w:tc>
        <w:tc>
          <w:tcPr>
            <w:tcW w:w="4224" w:type="dxa"/>
            <w:gridSpan w:val="5"/>
            <w:vAlign w:val="center"/>
          </w:tcPr>
          <w:p w14:paraId="1529C67D"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6A4170F3" w14:textId="77777777" w:rsidTr="002A3720">
        <w:trPr>
          <w:cantSplit/>
          <w:trHeight w:val="510"/>
        </w:trPr>
        <w:tc>
          <w:tcPr>
            <w:tcW w:w="2862" w:type="dxa"/>
            <w:gridSpan w:val="4"/>
            <w:tcBorders>
              <w:top w:val="single" w:sz="4" w:space="0" w:color="auto"/>
              <w:bottom w:val="single" w:sz="4" w:space="0" w:color="auto"/>
            </w:tcBorders>
            <w:vAlign w:val="center"/>
          </w:tcPr>
          <w:p w14:paraId="4DB1D01A" w14:textId="77777777" w:rsidR="00B85436" w:rsidRPr="00945859" w:rsidRDefault="00B85436" w:rsidP="0048665B">
            <w:pPr>
              <w:spacing w:line="0" w:lineRule="atLeast"/>
              <w:jc w:val="center"/>
              <w:rPr>
                <w:rFonts w:ascii="BIZ UD明朝 Medium" w:eastAsia="BIZ UD明朝 Medium" w:hAnsi="BIZ UD明朝 Medium"/>
                <w:kern w:val="0"/>
              </w:rPr>
            </w:pPr>
            <w:r w:rsidRPr="00945859">
              <w:rPr>
                <w:rFonts w:ascii="BIZ UD明朝 Medium" w:eastAsia="BIZ UD明朝 Medium" w:hAnsi="BIZ UD明朝 Medium" w:hint="eastAsia"/>
                <w:spacing w:val="45"/>
                <w:kern w:val="0"/>
                <w:fitText w:val="2240" w:id="-1254359036"/>
              </w:rPr>
              <w:t>その他の必要事</w:t>
            </w:r>
            <w:r w:rsidRPr="00945859">
              <w:rPr>
                <w:rFonts w:ascii="BIZ UD明朝 Medium" w:eastAsia="BIZ UD明朝 Medium" w:hAnsi="BIZ UD明朝 Medium" w:hint="eastAsia"/>
                <w:spacing w:val="5"/>
                <w:kern w:val="0"/>
                <w:fitText w:val="2240" w:id="-1254359036"/>
              </w:rPr>
              <w:t>項</w:t>
            </w:r>
          </w:p>
          <w:p w14:paraId="39896610" w14:textId="74AA17D3" w:rsidR="00B85436" w:rsidRPr="00945859" w:rsidRDefault="00B85436" w:rsidP="002A3720">
            <w:pPr>
              <w:spacing w:line="0" w:lineRule="atLeast"/>
              <w:ind w:leftChars="-100" w:left="-202" w:rightChars="-100" w:right="-202"/>
              <w:jc w:val="center"/>
              <w:rPr>
                <w:rFonts w:ascii="BIZ UD明朝 Medium" w:eastAsia="BIZ UD明朝 Medium" w:hAnsi="BIZ UD明朝 Medium"/>
              </w:rPr>
            </w:pPr>
            <w:r w:rsidRPr="00945859">
              <w:rPr>
                <w:rFonts w:ascii="BIZ UD明朝 Medium" w:eastAsia="BIZ UD明朝 Medium" w:hAnsi="BIZ UD明朝 Medium" w:hint="eastAsia"/>
                <w:kern w:val="0"/>
              </w:rPr>
              <w:t>（身長、体重、記録</w:t>
            </w:r>
            <w:r w:rsidR="0048665B" w:rsidRPr="00945859">
              <w:rPr>
                <w:rFonts w:ascii="BIZ UD明朝 Medium" w:eastAsia="BIZ UD明朝 Medium" w:hAnsi="BIZ UD明朝 Medium" w:hint="eastAsia"/>
                <w:kern w:val="0"/>
              </w:rPr>
              <w:t>、段位</w:t>
            </w:r>
            <w:r w:rsidRPr="00945859">
              <w:rPr>
                <w:rFonts w:ascii="BIZ UD明朝 Medium" w:eastAsia="BIZ UD明朝 Medium" w:hAnsi="BIZ UD明朝 Medium" w:hint="eastAsia"/>
                <w:kern w:val="0"/>
              </w:rPr>
              <w:t>等）</w:t>
            </w:r>
          </w:p>
        </w:tc>
        <w:tc>
          <w:tcPr>
            <w:tcW w:w="6915" w:type="dxa"/>
            <w:gridSpan w:val="8"/>
            <w:tcBorders>
              <w:top w:val="single" w:sz="4" w:space="0" w:color="auto"/>
              <w:bottom w:val="single" w:sz="4" w:space="0" w:color="auto"/>
            </w:tcBorders>
            <w:vAlign w:val="center"/>
          </w:tcPr>
          <w:p w14:paraId="671D4DE0" w14:textId="77777777" w:rsidR="00B85436" w:rsidRPr="00945859" w:rsidRDefault="00B85436">
            <w:pPr>
              <w:spacing w:line="0" w:lineRule="atLeast"/>
              <w:rPr>
                <w:rFonts w:ascii="BIZ UD明朝 Medium" w:eastAsia="BIZ UD明朝 Medium" w:hAnsi="BIZ UD明朝 Medium"/>
              </w:rPr>
            </w:pPr>
          </w:p>
        </w:tc>
      </w:tr>
      <w:tr w:rsidR="000C63FD" w:rsidRPr="00945859" w14:paraId="07B11A9D" w14:textId="77777777" w:rsidTr="002A3720">
        <w:trPr>
          <w:cantSplit/>
          <w:trHeight w:val="510"/>
        </w:trPr>
        <w:tc>
          <w:tcPr>
            <w:tcW w:w="2862" w:type="dxa"/>
            <w:gridSpan w:val="4"/>
            <w:tcBorders>
              <w:top w:val="single" w:sz="4" w:space="0" w:color="auto"/>
            </w:tcBorders>
            <w:vAlign w:val="center"/>
          </w:tcPr>
          <w:p w14:paraId="02C34A05" w14:textId="77777777" w:rsidR="000C63FD" w:rsidRPr="00945859" w:rsidRDefault="000C63FD"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kern w:val="0"/>
              </w:rPr>
              <w:t>JSPO</w:t>
            </w:r>
            <w:r w:rsidRPr="00945859">
              <w:rPr>
                <w:rFonts w:ascii="BIZ UD明朝 Medium" w:eastAsia="BIZ UD明朝 Medium" w:hAnsi="BIZ UD明朝 Medium" w:hint="eastAsia"/>
                <w:kern w:val="0"/>
              </w:rPr>
              <w:t>公認スポーツ指導者資格</w:t>
            </w:r>
          </w:p>
          <w:p w14:paraId="2A2DD270" w14:textId="56F61EA2" w:rsidR="000C63FD" w:rsidRPr="00945859" w:rsidRDefault="00012746"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hint="eastAsia"/>
                <w:kern w:val="0"/>
              </w:rPr>
              <w:t>※</w:t>
            </w:r>
            <w:r w:rsidR="000C63FD" w:rsidRPr="00945859">
              <w:rPr>
                <w:rFonts w:ascii="BIZ UD明朝 Medium" w:eastAsia="BIZ UD明朝 Medium" w:hAnsi="BIZ UD明朝 Medium" w:hint="eastAsia"/>
                <w:kern w:val="0"/>
              </w:rPr>
              <w:t>監督交代の場合記入</w:t>
            </w:r>
          </w:p>
        </w:tc>
        <w:tc>
          <w:tcPr>
            <w:tcW w:w="4539" w:type="dxa"/>
            <w:gridSpan w:val="5"/>
            <w:tcBorders>
              <w:top w:val="single" w:sz="4" w:space="0" w:color="auto"/>
            </w:tcBorders>
            <w:vAlign w:val="center"/>
          </w:tcPr>
          <w:p w14:paraId="6A236BA7" w14:textId="77777777" w:rsidR="000C63FD" w:rsidRPr="00945859" w:rsidRDefault="000C63FD">
            <w:pPr>
              <w:spacing w:line="0" w:lineRule="atLeast"/>
              <w:rPr>
                <w:rFonts w:ascii="BIZ UD明朝 Medium" w:eastAsia="BIZ UD明朝 Medium" w:hAnsi="BIZ UD明朝 Medium"/>
              </w:rPr>
            </w:pPr>
            <w:r w:rsidRPr="00B30550">
              <w:rPr>
                <w:rFonts w:ascii="BIZ UD明朝 Medium" w:eastAsia="BIZ UD明朝 Medium" w:hAnsi="BIZ UD明朝 Medium" w:hint="eastAsia"/>
                <w:spacing w:val="52"/>
                <w:kern w:val="0"/>
                <w:fitText w:val="808" w:id="-1404856573"/>
              </w:rPr>
              <w:t>資格</w:t>
            </w:r>
            <w:r w:rsidRPr="00B30550">
              <w:rPr>
                <w:rFonts w:ascii="BIZ UD明朝 Medium" w:eastAsia="BIZ UD明朝 Medium" w:hAnsi="BIZ UD明朝 Medium" w:hint="eastAsia"/>
                <w:kern w:val="0"/>
                <w:fitText w:val="808" w:id="-1404856573"/>
              </w:rPr>
              <w:t>名</w:t>
            </w:r>
          </w:p>
          <w:p w14:paraId="0925EFD7" w14:textId="51A37468" w:rsidR="000C63FD" w:rsidRPr="00945859" w:rsidRDefault="00B040A3">
            <w:pPr>
              <w:spacing w:line="0" w:lineRule="atLeast"/>
              <w:rPr>
                <w:rFonts w:ascii="BIZ UD明朝 Medium" w:eastAsia="BIZ UD明朝 Medium" w:hAnsi="BIZ UD明朝 Medium"/>
              </w:rPr>
            </w:pPr>
            <w:del w:id="0" w:author="高村 潤（JSPO）" w:date="2026-04-14T16:25:00Z" w16du:dateUtc="2026-04-14T07:25:00Z">
              <w:r w:rsidRPr="00945859" w:rsidDel="00B040A3">
                <w:rPr>
                  <w:rFonts w:ascii="BIZ UD明朝 Medium" w:eastAsia="BIZ UD明朝 Medium" w:hAnsi="BIZ UD明朝 Medium" w:hint="eastAsia"/>
                </w:rPr>
                <w:delText>登録番号</w:delText>
              </w:r>
            </w:del>
            <w:proofErr w:type="spellStart"/>
            <w:ins w:id="1" w:author="高村 潤（JSPO）" w:date="2026-04-14T16:25:00Z" w16du:dateUtc="2026-04-14T07:25:00Z">
              <w:r>
                <w:rPr>
                  <w:rFonts w:ascii="BIZ UD明朝 Medium" w:eastAsia="BIZ UD明朝 Medium" w:hAnsi="BIZ UD明朝 Medium" w:hint="eastAsia"/>
                </w:rPr>
                <w:t>MyJSPO</w:t>
              </w:r>
              <w:proofErr w:type="spellEnd"/>
              <w:r>
                <w:rPr>
                  <w:rFonts w:ascii="BIZ UD明朝 Medium" w:eastAsia="BIZ UD明朝 Medium" w:hAnsi="BIZ UD明朝 Medium" w:hint="eastAsia"/>
                </w:rPr>
                <w:t xml:space="preserve"> No.</w:t>
              </w:r>
            </w:ins>
          </w:p>
        </w:tc>
        <w:tc>
          <w:tcPr>
            <w:tcW w:w="747" w:type="dxa"/>
            <w:tcBorders>
              <w:top w:val="single" w:sz="4" w:space="0" w:color="auto"/>
            </w:tcBorders>
            <w:vAlign w:val="center"/>
          </w:tcPr>
          <w:p w14:paraId="641A6846" w14:textId="77777777"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有効</w:t>
            </w:r>
          </w:p>
          <w:p w14:paraId="0F6ECB2C" w14:textId="60D19A54"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期限</w:t>
            </w:r>
          </w:p>
        </w:tc>
        <w:tc>
          <w:tcPr>
            <w:tcW w:w="1629" w:type="dxa"/>
            <w:gridSpan w:val="2"/>
            <w:tcBorders>
              <w:top w:val="single" w:sz="4" w:space="0" w:color="auto"/>
            </w:tcBorders>
            <w:vAlign w:val="center"/>
          </w:tcPr>
          <w:p w14:paraId="51E2DFD0" w14:textId="136DA124" w:rsidR="000C63FD" w:rsidRPr="00945859" w:rsidRDefault="000C63FD" w:rsidP="000C63FD">
            <w:pPr>
              <w:spacing w:line="0" w:lineRule="atLeast"/>
              <w:jc w:val="right"/>
              <w:rPr>
                <w:rFonts w:ascii="BIZ UD明朝 Medium" w:eastAsia="BIZ UD明朝 Medium" w:hAnsi="BIZ UD明朝 Medium"/>
              </w:rPr>
            </w:pPr>
            <w:r w:rsidRPr="00945859">
              <w:rPr>
                <w:rFonts w:ascii="BIZ UD明朝 Medium" w:eastAsia="BIZ UD明朝 Medium" w:hAnsi="BIZ UD明朝 Medium" w:hint="eastAsia"/>
              </w:rPr>
              <w:t>年　　月</w:t>
            </w:r>
          </w:p>
        </w:tc>
      </w:tr>
    </w:tbl>
    <w:p w14:paraId="715C2595" w14:textId="7F8880AF" w:rsidR="00793DE8" w:rsidRPr="00945859" w:rsidDel="00B040A3" w:rsidRDefault="00793DE8" w:rsidP="00B040A3">
      <w:pPr>
        <w:tabs>
          <w:tab w:val="left" w:pos="426"/>
        </w:tabs>
        <w:spacing w:line="0" w:lineRule="atLeast"/>
        <w:ind w:leftChars="120" w:left="242"/>
        <w:rPr>
          <w:del w:id="2" w:author="高村 潤（JSPO）" w:date="2026-04-14T16:30:00Z" w16du:dateUtc="2026-04-14T07:30:00Z"/>
          <w:rFonts w:ascii="BIZ UD明朝 Medium" w:eastAsia="BIZ UD明朝 Medium" w:hAnsi="BIZ UD明朝 Medium"/>
          <w:kern w:val="0"/>
          <w:sz w:val="18"/>
          <w:szCs w:val="22"/>
        </w:rPr>
      </w:pPr>
      <w:r w:rsidRPr="00945859">
        <w:rPr>
          <w:rFonts w:ascii="BIZ UD明朝 Medium" w:eastAsia="BIZ UD明朝 Medium" w:hAnsi="BIZ UD明朝 Medium" w:hint="eastAsia"/>
          <w:kern w:val="0"/>
          <w:sz w:val="18"/>
          <w:szCs w:val="22"/>
        </w:rPr>
        <w:t>監督については、大会開催年の</w:t>
      </w:r>
      <w:r w:rsidRPr="00945859">
        <w:rPr>
          <w:rFonts w:ascii="BIZ UD明朝 Medium" w:eastAsia="BIZ UD明朝 Medium" w:hAnsi="BIZ UD明朝 Medium"/>
          <w:kern w:val="0"/>
          <w:sz w:val="18"/>
          <w:szCs w:val="22"/>
        </w:rPr>
        <w:t>4</w:t>
      </w:r>
      <w:r w:rsidRPr="00945859">
        <w:rPr>
          <w:rFonts w:ascii="BIZ UD明朝 Medium" w:eastAsia="BIZ UD明朝 Medium" w:hAnsi="BIZ UD明朝 Medium" w:hint="eastAsia"/>
          <w:kern w:val="0"/>
          <w:sz w:val="18"/>
          <w:szCs w:val="22"/>
        </w:rPr>
        <w:t>月1日以前から本大会終了時</w:t>
      </w:r>
      <w:r w:rsidR="005222C6">
        <w:rPr>
          <w:rFonts w:ascii="BIZ UD明朝 Medium" w:eastAsia="BIZ UD明朝 Medium" w:hAnsi="BIZ UD明朝 Medium" w:hint="eastAsia"/>
          <w:kern w:val="0"/>
          <w:sz w:val="18"/>
          <w:szCs w:val="22"/>
        </w:rPr>
        <w:t>（</w:t>
      </w:r>
      <w:r w:rsidR="001D1859">
        <w:rPr>
          <w:rFonts w:ascii="BIZ UD明朝 Medium" w:eastAsia="BIZ UD明朝 Medium" w:hAnsi="BIZ UD明朝 Medium" w:hint="eastAsia"/>
          <w:kern w:val="0"/>
          <w:sz w:val="18"/>
          <w:szCs w:val="22"/>
        </w:rPr>
        <w:t>10</w:t>
      </w:r>
      <w:r w:rsidR="005222C6">
        <w:rPr>
          <w:rFonts w:ascii="BIZ UD明朝 Medium" w:eastAsia="BIZ UD明朝 Medium" w:hAnsi="BIZ UD明朝 Medium" w:hint="eastAsia"/>
          <w:kern w:val="0"/>
          <w:sz w:val="18"/>
          <w:szCs w:val="22"/>
        </w:rPr>
        <w:t>月</w:t>
      </w:r>
      <w:r w:rsidR="00A70C5B">
        <w:rPr>
          <w:rFonts w:ascii="BIZ UD明朝 Medium" w:eastAsia="BIZ UD明朝 Medium" w:hAnsi="BIZ UD明朝 Medium" w:hint="eastAsia"/>
          <w:kern w:val="0"/>
          <w:sz w:val="18"/>
          <w:szCs w:val="22"/>
        </w:rPr>
        <w:t>20</w:t>
      </w:r>
      <w:r w:rsidR="005222C6">
        <w:rPr>
          <w:rFonts w:ascii="BIZ UD明朝 Medium" w:eastAsia="BIZ UD明朝 Medium" w:hAnsi="BIZ UD明朝 Medium" w:hint="eastAsia"/>
          <w:kern w:val="0"/>
          <w:sz w:val="18"/>
          <w:szCs w:val="22"/>
        </w:rPr>
        <w:t>日）</w:t>
      </w:r>
      <w:r w:rsidRPr="00945859">
        <w:rPr>
          <w:rFonts w:ascii="BIZ UD明朝 Medium" w:eastAsia="BIZ UD明朝 Medium" w:hAnsi="BIZ UD明朝 Medium" w:hint="eastAsia"/>
          <w:kern w:val="0"/>
          <w:sz w:val="18"/>
          <w:szCs w:val="22"/>
        </w:rPr>
        <w:t>まで日本スポーツ協会公認スポーツ指導者制度に基づき</w:t>
      </w:r>
    </w:p>
    <w:p w14:paraId="5E8718D4" w14:textId="5B0EE035" w:rsidR="00652A35" w:rsidRPr="00945859" w:rsidRDefault="00793DE8" w:rsidP="00B040A3">
      <w:pPr>
        <w:tabs>
          <w:tab w:val="left" w:pos="426"/>
        </w:tabs>
        <w:spacing w:line="0" w:lineRule="atLeast"/>
        <w:ind w:leftChars="120" w:left="242"/>
        <w:rPr>
          <w:rFonts w:ascii="BIZ UD明朝 Medium" w:eastAsia="BIZ UD明朝 Medium" w:hAnsi="BIZ UD明朝 Medium"/>
          <w:sz w:val="18"/>
          <w:szCs w:val="22"/>
        </w:rPr>
      </w:pPr>
      <w:r w:rsidRPr="00945859">
        <w:rPr>
          <w:rFonts w:ascii="BIZ UD明朝 Medium" w:eastAsia="BIZ UD明朝 Medium" w:hAnsi="BIZ UD明朝 Medium" w:hint="eastAsia"/>
          <w:kern w:val="0"/>
          <w:sz w:val="18"/>
          <w:szCs w:val="22"/>
        </w:rPr>
        <w:t>当該競技団体が定める公認資格を保有している者とする。</w:t>
      </w:r>
    </w:p>
    <w:p w14:paraId="57431E0F" w14:textId="3B353D70" w:rsidR="001B7B4C" w:rsidRPr="00945859" w:rsidRDefault="001B7B4C" w:rsidP="003A6DEA">
      <w:pPr>
        <w:spacing w:line="0" w:lineRule="atLeast"/>
        <w:ind w:leftChars="50" w:left="646" w:hangingChars="300" w:hanging="545"/>
        <w:rPr>
          <w:rFonts w:ascii="BIZ UD明朝 Medium" w:eastAsia="BIZ UD明朝 Medium" w:hAnsi="BIZ UD明朝 Medium"/>
          <w:sz w:val="18"/>
          <w:szCs w:val="22"/>
        </w:rPr>
      </w:pPr>
      <w:r w:rsidRPr="00945859">
        <w:rPr>
          <w:rFonts w:ascii="BIZ UD明朝 Medium" w:eastAsia="BIZ UD明朝 Medium" w:hAnsi="BIZ UD明朝 Medium" w:hint="eastAsia"/>
          <w:sz w:val="18"/>
          <w:szCs w:val="22"/>
        </w:rPr>
        <w:t>※１　交代（変更）者が監督の場合は、連絡先を記入。</w:t>
      </w:r>
    </w:p>
    <w:p w14:paraId="6B970DAA" w14:textId="47EE9F06" w:rsidR="00B85436" w:rsidRPr="00945859" w:rsidRDefault="00B85436" w:rsidP="00BD4D32">
      <w:pPr>
        <w:spacing w:line="0" w:lineRule="atLeast"/>
        <w:ind w:leftChars="50" w:left="465" w:hangingChars="200" w:hanging="364"/>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sz w:val="18"/>
          <w:szCs w:val="22"/>
        </w:rPr>
        <w:t>※</w:t>
      </w:r>
      <w:r w:rsidR="001B7B4C" w:rsidRPr="00945859">
        <w:rPr>
          <w:rFonts w:ascii="BIZ UD明朝 Medium" w:eastAsia="BIZ UD明朝 Medium" w:hAnsi="BIZ UD明朝 Medium" w:hint="eastAsia"/>
          <w:sz w:val="18"/>
          <w:szCs w:val="22"/>
        </w:rPr>
        <w:t>２</w:t>
      </w:r>
      <w:r w:rsidRPr="00945859">
        <w:rPr>
          <w:rFonts w:ascii="BIZ UD明朝 Medium" w:eastAsia="BIZ UD明朝 Medium" w:hAnsi="BIZ UD明朝 Medium" w:hint="eastAsia"/>
          <w:sz w:val="18"/>
          <w:szCs w:val="22"/>
        </w:rPr>
        <w:t xml:space="preserve">　</w:t>
      </w:r>
      <w:r w:rsidR="00FB0035" w:rsidRPr="00945859">
        <w:rPr>
          <w:rFonts w:ascii="BIZ UD明朝 Medium" w:eastAsia="BIZ UD明朝 Medium" w:hAnsi="BIZ UD明朝 Medium" w:hint="eastAsia"/>
          <w:sz w:val="18"/>
          <w:szCs w:val="22"/>
        </w:rPr>
        <w:t>第</w:t>
      </w:r>
      <w:r w:rsidR="00A70C5B">
        <w:rPr>
          <w:rFonts w:ascii="BIZ UD明朝 Medium" w:eastAsia="BIZ UD明朝 Medium" w:hAnsi="BIZ UD明朝 Medium" w:hint="eastAsia"/>
          <w:sz w:val="18"/>
          <w:szCs w:val="22"/>
        </w:rPr>
        <w:t>80</w:t>
      </w:r>
      <w:r w:rsidR="00FB0035" w:rsidRPr="00945859">
        <w:rPr>
          <w:rFonts w:ascii="BIZ UD明朝 Medium" w:eastAsia="BIZ UD明朝 Medium" w:hAnsi="BIZ UD明朝 Medium" w:hint="eastAsia"/>
          <w:sz w:val="18"/>
          <w:szCs w:val="22"/>
        </w:rPr>
        <w:t>回</w:t>
      </w:r>
      <w:r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都道府県予選会、ブロック大会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所属都道府県について、次のいずれを選択して参加したかを記入。</w:t>
      </w:r>
    </w:p>
    <w:p w14:paraId="1CF42879" w14:textId="36B724E6" w:rsidR="00B85436" w:rsidRPr="00945859" w:rsidRDefault="007C02DC" w:rsidP="00D506B6">
      <w:pPr>
        <w:spacing w:line="0" w:lineRule="atLeast"/>
        <w:ind w:firstLineChars="250" w:firstLine="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59264" behindDoc="0" locked="0" layoutInCell="1" allowOverlap="1" wp14:anchorId="776CCFE1" wp14:editId="717600B0">
                <wp:simplePos x="0" y="0"/>
                <wp:positionH relativeFrom="column">
                  <wp:posOffset>883285</wp:posOffset>
                </wp:positionH>
                <wp:positionV relativeFrom="paragraph">
                  <wp:posOffset>147320</wp:posOffset>
                </wp:positionV>
                <wp:extent cx="4819650" cy="294005"/>
                <wp:effectExtent l="0" t="0" r="19050" b="107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294005"/>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B2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69.55pt;margin-top:11.6pt;width:37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" adj="2135">
                <v:textbox inset="5.85pt,.7pt,5.85pt,.7pt"/>
              </v:shape>
            </w:pict>
          </mc:Fallback>
        </mc:AlternateContent>
      </w:r>
      <w:r w:rsidR="00B85436" w:rsidRPr="00945859">
        <w:rPr>
          <w:rFonts w:ascii="BIZ UD明朝 Medium" w:eastAsia="BIZ UD明朝 Medium" w:hAnsi="BIZ UD明朝 Medium" w:hint="eastAsia"/>
          <w:color w:val="000000" w:themeColor="text1"/>
          <w:sz w:val="18"/>
          <w:szCs w:val="22"/>
        </w:rPr>
        <w:t>成年種別</w:t>
      </w:r>
      <w:r w:rsidR="00D506B6" w:rsidRPr="00945859">
        <w:rPr>
          <w:rFonts w:ascii="BIZ UD明朝 Medium" w:eastAsia="BIZ UD明朝 Medium" w:hAnsi="BIZ UD明朝 Medium" w:hint="eastAsia"/>
          <w:color w:val="000000" w:themeColor="text1"/>
          <w:sz w:val="18"/>
          <w:szCs w:val="22"/>
        </w:rPr>
        <w:t xml:space="preserve"> （</w:t>
      </w:r>
      <w:r w:rsidR="00B85436" w:rsidRPr="00945859">
        <w:rPr>
          <w:rFonts w:ascii="BIZ UD明朝 Medium" w:eastAsia="BIZ UD明朝 Medium" w:hAnsi="BIZ UD明朝 Medium" w:hint="eastAsia"/>
          <w:color w:val="000000" w:themeColor="text1"/>
          <w:kern w:val="0"/>
          <w:sz w:val="18"/>
          <w:szCs w:val="22"/>
        </w:rPr>
        <w:t>ア．居住地を示す現住所　イ．勤務地　ウ．ふるさと</w:t>
      </w:r>
      <w:r w:rsidR="00D506B6" w:rsidRPr="00945859">
        <w:rPr>
          <w:rFonts w:ascii="BIZ UD明朝 Medium" w:eastAsia="BIZ UD明朝 Medium" w:hAnsi="BIZ UD明朝 Medium" w:hint="eastAsia"/>
          <w:color w:val="000000" w:themeColor="text1"/>
          <w:kern w:val="0"/>
          <w:sz w:val="18"/>
          <w:szCs w:val="22"/>
        </w:rPr>
        <w:t>）</w:t>
      </w:r>
    </w:p>
    <w:p w14:paraId="5DC16B38" w14:textId="506B12A5" w:rsidR="00B85436" w:rsidRPr="00945859" w:rsidRDefault="00B85436" w:rsidP="00D506B6">
      <w:pPr>
        <w:spacing w:line="0" w:lineRule="atLeast"/>
        <w:ind w:firstLineChars="250" w:firstLine="455"/>
        <w:rPr>
          <w:rFonts w:ascii="BIZ UD明朝 Medium" w:eastAsia="BIZ UD明朝 Medium" w:hAnsi="BIZ UD明朝 Medium"/>
          <w:color w:val="000000" w:themeColor="text1"/>
          <w:kern w:val="0"/>
          <w:sz w:val="18"/>
          <w:szCs w:val="22"/>
        </w:rPr>
      </w:pPr>
      <w:r w:rsidRPr="00945859">
        <w:rPr>
          <w:rFonts w:ascii="BIZ UD明朝 Medium" w:eastAsia="BIZ UD明朝 Medium" w:hAnsi="BIZ UD明朝 Medium" w:hint="eastAsia"/>
          <w:color w:val="000000" w:themeColor="text1"/>
          <w:sz w:val="18"/>
          <w:szCs w:val="22"/>
        </w:rPr>
        <w:t>少年種別</w:t>
      </w:r>
      <w:r w:rsidR="00D506B6" w:rsidRPr="00945859">
        <w:rPr>
          <w:rFonts w:ascii="BIZ UD明朝 Medium" w:eastAsia="BIZ UD明朝 Medium" w:hAnsi="BIZ UD明朝 Medium" w:hint="eastAsia"/>
          <w:color w:val="000000" w:themeColor="text1"/>
          <w:sz w:val="18"/>
          <w:szCs w:val="22"/>
        </w:rPr>
        <w:t xml:space="preserve">   </w:t>
      </w:r>
      <w:r w:rsidRPr="00945859">
        <w:rPr>
          <w:rFonts w:ascii="BIZ UD明朝 Medium" w:eastAsia="BIZ UD明朝 Medium" w:hAnsi="BIZ UD明朝 Medium" w:hint="eastAsia"/>
          <w:color w:val="000000" w:themeColor="text1"/>
          <w:kern w:val="0"/>
          <w:sz w:val="18"/>
          <w:szCs w:val="22"/>
        </w:rPr>
        <w:t>ア．居住地を示す現住所　イ．学校教育法第</w:t>
      </w:r>
      <w:r w:rsidR="008825B0" w:rsidRPr="00945859">
        <w:rPr>
          <w:rFonts w:ascii="BIZ UD明朝 Medium" w:eastAsia="BIZ UD明朝 Medium" w:hAnsi="BIZ UD明朝 Medium" w:hint="eastAsia"/>
          <w:color w:val="000000" w:themeColor="text1"/>
          <w:kern w:val="0"/>
          <w:sz w:val="18"/>
          <w:szCs w:val="22"/>
        </w:rPr>
        <w:t>１</w:t>
      </w:r>
      <w:r w:rsidRPr="00945859">
        <w:rPr>
          <w:rFonts w:ascii="BIZ UD明朝 Medium" w:eastAsia="BIZ UD明朝 Medium" w:hAnsi="BIZ UD明朝 Medium" w:hint="eastAsia"/>
          <w:color w:val="000000" w:themeColor="text1"/>
          <w:kern w:val="0"/>
          <w:sz w:val="18"/>
          <w:szCs w:val="22"/>
        </w:rPr>
        <w:t>条に規定する学校の所在地　ウ．勤務地</w:t>
      </w:r>
    </w:p>
    <w:p w14:paraId="580EF7E8" w14:textId="353DD386" w:rsidR="00B85436" w:rsidRPr="00945859" w:rsidRDefault="00B85436" w:rsidP="00E20D4F">
      <w:pPr>
        <w:spacing w:line="0" w:lineRule="atLeast"/>
        <w:ind w:firstLineChars="800" w:firstLine="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kern w:val="0"/>
          <w:sz w:val="18"/>
          <w:szCs w:val="22"/>
        </w:rPr>
        <w:t>エ．</w:t>
      </w:r>
      <w:r w:rsidR="00D506B6" w:rsidRPr="00945859">
        <w:rPr>
          <w:rFonts w:ascii="BIZ UD明朝 Medium" w:eastAsia="BIZ UD明朝 Medium" w:hAnsi="BIZ UD明朝 Medium" w:hint="eastAsia"/>
          <w:color w:val="000000" w:themeColor="text1"/>
          <w:kern w:val="0"/>
          <w:sz w:val="18"/>
          <w:szCs w:val="22"/>
        </w:rPr>
        <w:t>「</w:t>
      </w:r>
      <w:r w:rsidR="00D506B6" w:rsidRPr="00945859">
        <w:rPr>
          <w:rFonts w:ascii="BIZ UD明朝 Medium" w:eastAsia="BIZ UD明朝 Medium" w:hAnsi="BIZ UD明朝 Medium" w:hint="eastAsia"/>
          <w:color w:val="000000" w:themeColor="text1"/>
          <w:sz w:val="18"/>
          <w:szCs w:val="20"/>
        </w:rPr>
        <w:t>JOCエリートアカデミーに係る選手の参加資格の特例措置</w:t>
      </w:r>
      <w:r w:rsidRPr="00945859">
        <w:rPr>
          <w:rFonts w:ascii="BIZ UD明朝 Medium" w:eastAsia="BIZ UD明朝 Medium" w:hAnsi="BIZ UD明朝 Medium" w:hint="eastAsia"/>
          <w:color w:val="000000" w:themeColor="text1"/>
          <w:kern w:val="0"/>
          <w:sz w:val="18"/>
          <w:szCs w:val="22"/>
        </w:rPr>
        <w:t>」に定める小学校の所在地</w:t>
      </w:r>
    </w:p>
    <w:p w14:paraId="51496C14" w14:textId="20FA95F9" w:rsidR="00B85436" w:rsidRPr="00945859" w:rsidRDefault="00312262" w:rsidP="00F70682">
      <w:pPr>
        <w:spacing w:line="240" w:lineRule="exact"/>
        <w:ind w:leftChars="50" w:left="101"/>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３</w:t>
      </w:r>
      <w:r w:rsidRPr="00945859">
        <w:rPr>
          <w:rFonts w:ascii="BIZ UD明朝 Medium" w:eastAsia="BIZ UD明朝 Medium" w:hAnsi="BIZ UD明朝 Medium" w:hint="eastAsia"/>
          <w:color w:val="000000" w:themeColor="text1"/>
          <w:sz w:val="18"/>
          <w:szCs w:val="22"/>
        </w:rPr>
        <w:t xml:space="preserve">　所在地は、市区町</w:t>
      </w:r>
      <w:r w:rsidR="00B85436" w:rsidRPr="00945859">
        <w:rPr>
          <w:rFonts w:ascii="BIZ UD明朝 Medium" w:eastAsia="BIZ UD明朝 Medium" w:hAnsi="BIZ UD明朝 Medium" w:hint="eastAsia"/>
          <w:color w:val="000000" w:themeColor="text1"/>
          <w:sz w:val="18"/>
          <w:szCs w:val="22"/>
        </w:rPr>
        <w:t>名まで記入。ふるさとを選択した場合には「卒業学校名」を記入。</w:t>
      </w:r>
    </w:p>
    <w:p w14:paraId="409B67B5" w14:textId="7A4C614E" w:rsidR="00EE07F5" w:rsidRPr="00945859" w:rsidRDefault="00E20D4F" w:rsidP="00E20D4F">
      <w:pPr>
        <w:spacing w:line="240" w:lineRule="exact"/>
        <w:ind w:leftChars="50" w:left="1556" w:rightChars="-8" w:right="-16" w:hangingChars="800" w:hanging="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61312" behindDoc="0" locked="0" layoutInCell="1" allowOverlap="1" wp14:anchorId="1BC57F85" wp14:editId="1A1A117A">
                <wp:simplePos x="0" y="0"/>
                <wp:positionH relativeFrom="margin">
                  <wp:posOffset>873760</wp:posOffset>
                </wp:positionH>
                <wp:positionV relativeFrom="paragraph">
                  <wp:posOffset>149860</wp:posOffset>
                </wp:positionV>
                <wp:extent cx="4829175" cy="302149"/>
                <wp:effectExtent l="0" t="0" r="28575" b="222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302149"/>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68C1" id="AutoShape 32" o:spid="_x0000_s1026" type="#_x0000_t185" style="position:absolute;left:0;text-align:left;margin-left:68.8pt;margin-top:11.8pt;width:380.2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" adj="2135">
                <v:textbox inset="5.85pt,.7pt,5.85pt,.7pt"/>
                <w10:wrap anchorx="margin"/>
              </v:shape>
            </w:pict>
          </mc:Fallback>
        </mc:AlternateContent>
      </w:r>
      <w:r w:rsidR="00B85436"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４</w:t>
      </w:r>
      <w:r w:rsidR="00B85436" w:rsidRPr="00945859">
        <w:rPr>
          <w:rFonts w:ascii="BIZ UD明朝 Medium" w:eastAsia="BIZ UD明朝 Medium" w:hAnsi="BIZ UD明朝 Medium" w:hint="eastAsia"/>
          <w:color w:val="000000" w:themeColor="text1"/>
          <w:sz w:val="18"/>
          <w:szCs w:val="22"/>
        </w:rPr>
        <w:t xml:space="preserve">　今回</w:t>
      </w:r>
      <w:r w:rsidR="008825B0" w:rsidRPr="00945859">
        <w:rPr>
          <w:rFonts w:ascii="BIZ UD明朝 Medium" w:eastAsia="BIZ UD明朝 Medium" w:hAnsi="BIZ UD明朝 Medium" w:hint="eastAsia"/>
          <w:color w:val="000000" w:themeColor="text1"/>
          <w:sz w:val="18"/>
          <w:szCs w:val="22"/>
        </w:rPr>
        <w:t>（</w:t>
      </w:r>
      <w:r w:rsidR="00C91882" w:rsidRPr="00945859">
        <w:rPr>
          <w:rFonts w:ascii="BIZ UD明朝 Medium" w:eastAsia="BIZ UD明朝 Medium" w:hAnsi="BIZ UD明朝 Medium" w:hint="eastAsia"/>
          <w:color w:val="000000" w:themeColor="text1"/>
          <w:sz w:val="18"/>
          <w:szCs w:val="22"/>
        </w:rPr>
        <w:t>第</w:t>
      </w:r>
      <w:r w:rsidR="00A70C5B">
        <w:rPr>
          <w:rFonts w:ascii="BIZ UD明朝 Medium" w:eastAsia="BIZ UD明朝 Medium" w:hAnsi="BIZ UD明朝 Medium" w:hint="eastAsia"/>
          <w:color w:val="000000" w:themeColor="text1"/>
          <w:sz w:val="18"/>
          <w:szCs w:val="22"/>
        </w:rPr>
        <w:t>80</w:t>
      </w:r>
      <w:r w:rsidR="00C91882"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と</w:t>
      </w:r>
      <w:r w:rsidR="00B8090D" w:rsidRPr="00945859">
        <w:rPr>
          <w:rFonts w:ascii="BIZ UD明朝 Medium" w:eastAsia="BIZ UD明朝 Medium" w:hAnsi="BIZ UD明朝 Medium" w:hint="eastAsia"/>
          <w:color w:val="000000" w:themeColor="text1"/>
          <w:sz w:val="18"/>
          <w:szCs w:val="22"/>
        </w:rPr>
        <w:t>第7</w:t>
      </w:r>
      <w:r w:rsidR="00A70C5B">
        <w:rPr>
          <w:rFonts w:ascii="BIZ UD明朝 Medium" w:eastAsia="BIZ UD明朝 Medium" w:hAnsi="BIZ UD明朝 Medium" w:hint="eastAsia"/>
          <w:color w:val="000000" w:themeColor="text1"/>
          <w:sz w:val="18"/>
          <w:szCs w:val="22"/>
        </w:rPr>
        <w:t>9</w:t>
      </w:r>
      <w:r w:rsidR="00B8090D"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不出場の場合は</w:t>
      </w:r>
      <w:r w:rsidR="00A70C5B">
        <w:rPr>
          <w:rFonts w:ascii="BIZ UD明朝 Medium" w:eastAsia="BIZ UD明朝 Medium" w:hAnsi="BIZ UD明朝 Medium" w:hint="eastAsia"/>
          <w:color w:val="000000" w:themeColor="text1"/>
          <w:sz w:val="18"/>
          <w:szCs w:val="22"/>
        </w:rPr>
        <w:t>第78回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の参加都道府県が異なる場合</w:t>
      </w:r>
      <w:r w:rsidR="00475E0F" w:rsidRPr="00945859">
        <w:rPr>
          <w:rFonts w:ascii="BIZ UD明朝 Medium" w:eastAsia="BIZ UD明朝 Medium" w:hAnsi="BIZ UD明朝 Medium" w:hint="eastAsia"/>
          <w:color w:val="000000" w:themeColor="text1"/>
          <w:sz w:val="18"/>
          <w:szCs w:val="22"/>
        </w:rPr>
        <w:t>のみ</w:t>
      </w:r>
      <w:r w:rsidR="00B85436" w:rsidRPr="00945859">
        <w:rPr>
          <w:rFonts w:ascii="BIZ UD明朝 Medium" w:eastAsia="BIZ UD明朝 Medium" w:hAnsi="BIZ UD明朝 Medium" w:hint="eastAsia"/>
          <w:color w:val="000000" w:themeColor="text1"/>
          <w:sz w:val="18"/>
          <w:szCs w:val="22"/>
        </w:rPr>
        <w:t>記入。</w:t>
      </w:r>
    </w:p>
    <w:p w14:paraId="05BDC31D" w14:textId="4FFBAC9B" w:rsidR="007C02DC"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１</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新卒業者</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２</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結婚</w:t>
      </w:r>
      <w:r w:rsidR="00EE731B">
        <w:rPr>
          <w:rFonts w:ascii="BIZ UD明朝 Medium" w:eastAsia="BIZ UD明朝 Medium" w:hAnsi="BIZ UD明朝 Medium" w:hint="eastAsia"/>
          <w:color w:val="000000" w:themeColor="text1"/>
          <w:sz w:val="18"/>
          <w:szCs w:val="20"/>
        </w:rPr>
        <w:t>または</w:t>
      </w:r>
      <w:r w:rsidRPr="00945859">
        <w:rPr>
          <w:rFonts w:ascii="BIZ UD明朝 Medium" w:eastAsia="BIZ UD明朝 Medium" w:hAnsi="BIZ UD明朝 Medium" w:hint="eastAsia"/>
          <w:color w:val="000000" w:themeColor="text1"/>
          <w:sz w:val="18"/>
          <w:szCs w:val="20"/>
        </w:rPr>
        <w:t>離婚</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３</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ふるさと（成年）</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４</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一家転住（少年）</w:t>
      </w:r>
    </w:p>
    <w:p w14:paraId="08C40B38" w14:textId="1AC3BFA8" w:rsidR="005B7686"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５</w:t>
      </w:r>
      <w:r w:rsidR="004E771F" w:rsidRPr="00945859">
        <w:rPr>
          <w:rFonts w:ascii="BIZ UD明朝 Medium" w:eastAsia="BIZ UD明朝 Medium" w:hAnsi="BIZ UD明朝 Medium" w:hint="eastAsia"/>
          <w:color w:val="000000" w:themeColor="text1"/>
          <w:sz w:val="18"/>
          <w:szCs w:val="20"/>
        </w:rPr>
        <w:t>．</w:t>
      </w:r>
      <w:r w:rsidR="00DF6E9D" w:rsidRPr="00945859">
        <w:rPr>
          <w:rFonts w:ascii="BIZ UD明朝 Medium" w:eastAsia="BIZ UD明朝 Medium" w:hAnsi="BIZ UD明朝 Medium" w:hint="eastAsia"/>
          <w:color w:val="000000" w:themeColor="text1"/>
          <w:w w:val="75"/>
          <w:kern w:val="0"/>
          <w:sz w:val="18"/>
          <w:szCs w:val="20"/>
          <w:fitText w:val="2002" w:id="-946185213"/>
        </w:rPr>
        <w:t>JOCエリートアカデミー</w:t>
      </w:r>
      <w:r w:rsidR="00F06A6B" w:rsidRPr="00945859">
        <w:rPr>
          <w:rFonts w:ascii="BIZ UD明朝 Medium" w:eastAsia="BIZ UD明朝 Medium" w:hAnsi="BIZ UD明朝 Medium" w:hint="eastAsia"/>
          <w:color w:val="000000" w:themeColor="text1"/>
          <w:w w:val="75"/>
          <w:kern w:val="0"/>
          <w:sz w:val="18"/>
          <w:szCs w:val="20"/>
          <w:fitText w:val="2002" w:id="-946185213"/>
        </w:rPr>
        <w:t>（少年</w:t>
      </w:r>
      <w:r w:rsidR="00F06A6B" w:rsidRPr="00945859">
        <w:rPr>
          <w:rFonts w:ascii="BIZ UD明朝 Medium" w:eastAsia="BIZ UD明朝 Medium" w:hAnsi="BIZ UD明朝 Medium" w:hint="eastAsia"/>
          <w:color w:val="000000" w:themeColor="text1"/>
          <w:spacing w:val="5"/>
          <w:w w:val="75"/>
          <w:kern w:val="0"/>
          <w:sz w:val="18"/>
          <w:szCs w:val="20"/>
          <w:fitText w:val="2002" w:id="-946185213"/>
        </w:rPr>
        <w:t>）</w:t>
      </w:r>
      <w:r w:rsidR="00EE07F5" w:rsidRPr="00945859">
        <w:rPr>
          <w:rFonts w:ascii="BIZ UD明朝 Medium" w:eastAsia="BIZ UD明朝 Medium" w:hAnsi="BIZ UD明朝 Medium" w:hint="eastAsia"/>
          <w:color w:val="000000" w:themeColor="text1"/>
          <w:sz w:val="18"/>
          <w:szCs w:val="20"/>
        </w:rPr>
        <w:t xml:space="preserve">　</w:t>
      </w:r>
      <w:r w:rsidR="00FF5F6C" w:rsidRPr="00945859">
        <w:rPr>
          <w:rFonts w:ascii="BIZ UD明朝 Medium" w:eastAsia="BIZ UD明朝 Medium" w:hAnsi="BIZ UD明朝 Medium" w:hint="eastAsia"/>
          <w:color w:val="000000" w:themeColor="text1"/>
          <w:sz w:val="18"/>
          <w:szCs w:val="20"/>
        </w:rPr>
        <w:t>６</w:t>
      </w:r>
      <w:r w:rsidR="00EE07F5" w:rsidRPr="00945859">
        <w:rPr>
          <w:rFonts w:ascii="BIZ UD明朝 Medium" w:eastAsia="BIZ UD明朝 Medium" w:hAnsi="BIZ UD明朝 Medium" w:hint="eastAsia"/>
          <w:color w:val="000000" w:themeColor="text1"/>
          <w:sz w:val="18"/>
          <w:szCs w:val="20"/>
        </w:rPr>
        <w:t>．</w:t>
      </w:r>
      <w:r w:rsidR="00FF5F6C" w:rsidRPr="00945859">
        <w:rPr>
          <w:rFonts w:ascii="BIZ UD明朝 Medium" w:eastAsia="BIZ UD明朝 Medium" w:hAnsi="BIZ UD明朝 Medium" w:hint="eastAsia"/>
          <w:color w:val="000000" w:themeColor="text1"/>
          <w:spacing w:val="2"/>
          <w:w w:val="85"/>
          <w:kern w:val="0"/>
          <w:sz w:val="18"/>
          <w:szCs w:val="20"/>
          <w:fitText w:val="2002" w:id="-946185212"/>
        </w:rPr>
        <w:t>東</w:t>
      </w:r>
      <w:r w:rsidR="00FF5F6C" w:rsidRPr="00945859">
        <w:rPr>
          <w:rFonts w:ascii="BIZ UD明朝 Medium" w:eastAsia="BIZ UD明朝 Medium" w:hAnsi="BIZ UD明朝 Medium" w:hint="eastAsia"/>
          <w:color w:val="000000" w:themeColor="text1"/>
          <w:w w:val="85"/>
          <w:kern w:val="0"/>
          <w:sz w:val="18"/>
          <w:szCs w:val="20"/>
          <w:fitText w:val="2002" w:id="-946185212"/>
        </w:rPr>
        <w:t>日本大震災に係る特例措置</w:t>
      </w:r>
      <w:r w:rsidR="00044E02" w:rsidRPr="00945859">
        <w:rPr>
          <w:rFonts w:ascii="BIZ UD明朝 Medium" w:eastAsia="BIZ UD明朝 Medium" w:hAnsi="BIZ UD明朝 Medium" w:hint="eastAsia"/>
          <w:color w:val="000000" w:themeColor="text1"/>
          <w:sz w:val="18"/>
          <w:szCs w:val="20"/>
        </w:rPr>
        <w:t xml:space="preserve">　７．</w:t>
      </w:r>
      <w:r w:rsidR="00044E02" w:rsidRPr="002B0E73">
        <w:rPr>
          <w:rFonts w:ascii="BIZ UD明朝 Medium" w:eastAsia="BIZ UD明朝 Medium" w:hAnsi="BIZ UD明朝 Medium" w:hint="eastAsia"/>
          <w:color w:val="000000" w:themeColor="text1"/>
          <w:spacing w:val="2"/>
          <w:w w:val="85"/>
          <w:kern w:val="0"/>
          <w:sz w:val="18"/>
          <w:szCs w:val="20"/>
          <w:fitText w:val="2002" w:id="-946185211"/>
        </w:rPr>
        <w:t>能</w:t>
      </w:r>
      <w:r w:rsidR="00044E02" w:rsidRPr="002B0E73">
        <w:rPr>
          <w:rFonts w:ascii="BIZ UD明朝 Medium" w:eastAsia="BIZ UD明朝 Medium" w:hAnsi="BIZ UD明朝 Medium" w:hint="eastAsia"/>
          <w:color w:val="000000" w:themeColor="text1"/>
          <w:w w:val="85"/>
          <w:kern w:val="0"/>
          <w:sz w:val="18"/>
          <w:szCs w:val="20"/>
          <w:fitText w:val="2002" w:id="-946185211"/>
        </w:rPr>
        <w:t>登半島地震に係る特例措置</w:t>
      </w:r>
    </w:p>
    <w:p w14:paraId="774D3210" w14:textId="729B6584" w:rsidR="002B0E73" w:rsidRPr="002B0E73" w:rsidRDefault="002B0E73" w:rsidP="002B0E73">
      <w:pPr>
        <w:spacing w:beforeLines="50" w:before="155" w:line="200" w:lineRule="exact"/>
        <w:ind w:rightChars="100" w:right="202"/>
        <w:jc w:val="left"/>
        <w:rPr>
          <w:ins w:id="3" w:author="高村 潤（JSPO）" w:date="2026-04-14T16:35:00Z" w16du:dateUtc="2026-04-14T07:35:00Z"/>
          <w:rFonts w:ascii="BIZ UD明朝 Medium" w:eastAsia="BIZ UD明朝 Medium" w:hAnsi="BIZ UD明朝 Medium"/>
          <w:sz w:val="18"/>
          <w:szCs w:val="22"/>
        </w:rPr>
      </w:pPr>
      <w:ins w:id="4" w:author="高村 潤（JSPO）" w:date="2026-04-14T16:35:00Z" w16du:dateUtc="2026-04-14T07:35:00Z">
        <w:r w:rsidRPr="002B0E73">
          <w:rPr>
            <w:rFonts w:ascii="BIZ UD明朝 Medium" w:eastAsia="BIZ UD明朝 Medium" w:hAnsi="BIZ UD明朝 Medium" w:hint="eastAsia"/>
            <w:sz w:val="18"/>
            <w:szCs w:val="22"/>
          </w:rPr>
          <w:t>次ページに</w:t>
        </w:r>
      </w:ins>
      <w:ins w:id="5" w:author="高村 潤（JSPO）" w:date="2026-04-14T16:36:00Z" w16du:dateUtc="2026-04-14T07:36:00Z">
        <w:r w:rsidRPr="002B0E73">
          <w:rPr>
            <w:rFonts w:ascii="BIZ UD明朝 Medium" w:eastAsia="BIZ UD明朝 Medium" w:hAnsi="BIZ UD明朝 Medium" w:hint="eastAsia"/>
            <w:sz w:val="18"/>
            <w:szCs w:val="22"/>
          </w:rPr>
          <w:t>記載の</w:t>
        </w:r>
      </w:ins>
      <w:ins w:id="6" w:author="高村 潤（JSPO）" w:date="2026-04-14T16:35:00Z" w16du:dateUtc="2026-04-14T07:35:00Z">
        <w:r w:rsidRPr="002B0E73">
          <w:rPr>
            <w:rFonts w:ascii="BIZ UD明朝 Medium" w:eastAsia="BIZ UD明朝 Medium" w:hAnsi="BIZ UD明朝 Medium" w:hint="eastAsia"/>
            <w:sz w:val="18"/>
            <w:szCs w:val="22"/>
          </w:rPr>
          <w:t>「４個人情報の取り扱い」について、本届出書に記載された内容を本人に説明のうえ、記載された個人情報（体調不良の症状、怪我の内容、診断書等の要配慮個人情報を含む）を同項に定める目的および範囲で取得・利用することについて、本人（未成年の場合は保護者）から事前に同意を得ていることを確認し</w:t>
        </w:r>
      </w:ins>
      <w:ins w:id="7" w:author="高村 潤（JSPO）" w:date="2026-04-14T16:39:00Z" w16du:dateUtc="2026-04-14T07:39:00Z">
        <w:r>
          <w:rPr>
            <w:rFonts w:ascii="BIZ UD明朝 Medium" w:eastAsia="BIZ UD明朝 Medium" w:hAnsi="BIZ UD明朝 Medium" w:hint="eastAsia"/>
            <w:sz w:val="18"/>
            <w:szCs w:val="22"/>
          </w:rPr>
          <w:t>提出します。</w:t>
        </w:r>
      </w:ins>
    </w:p>
    <w:p w14:paraId="65347481" w14:textId="07379B97" w:rsidR="00B85436" w:rsidRPr="00945859" w:rsidRDefault="00312262" w:rsidP="00652A35">
      <w:pPr>
        <w:ind w:rightChars="100" w:right="202"/>
        <w:jc w:val="right"/>
        <w:rPr>
          <w:rFonts w:ascii="BIZ UD明朝 Medium" w:eastAsia="BIZ UD明朝 Medium" w:hAnsi="BIZ UD明朝 Medium"/>
        </w:rPr>
      </w:pPr>
      <w:r w:rsidRPr="00945859">
        <w:rPr>
          <w:rFonts w:ascii="BIZ UD明朝 Medium" w:eastAsia="BIZ UD明朝 Medium" w:hAnsi="BIZ UD明朝 Medium" w:hint="eastAsia"/>
        </w:rPr>
        <w:t xml:space="preserve">令和　　</w:t>
      </w:r>
      <w:r w:rsidR="00B85436" w:rsidRPr="00945859">
        <w:rPr>
          <w:rFonts w:ascii="BIZ UD明朝 Medium" w:eastAsia="BIZ UD明朝 Medium" w:hAnsi="BIZ UD明朝 Medium" w:hint="eastAsia"/>
        </w:rPr>
        <w:t>年　　月　　日</w:t>
      </w:r>
    </w:p>
    <w:p w14:paraId="2866625D"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ア　</w:t>
      </w:r>
      <w:r w:rsidRPr="00945859">
        <w:rPr>
          <w:rFonts w:ascii="BIZ UD明朝 Medium" w:eastAsia="BIZ UD明朝 Medium" w:hAnsi="BIZ UD明朝 Medium" w:hint="eastAsia"/>
          <w:spacing w:val="88"/>
          <w:kern w:val="0"/>
          <w:fitText w:val="3584" w:id="-1512759807"/>
        </w:rPr>
        <w:t>当該中央競技団体会</w:t>
      </w:r>
      <w:r w:rsidRPr="00945859">
        <w:rPr>
          <w:rFonts w:ascii="BIZ UD明朝 Medium" w:eastAsia="BIZ UD明朝 Medium" w:hAnsi="BIZ UD明朝 Medium" w:hint="eastAsia"/>
          <w:kern w:val="0"/>
          <w:fitText w:val="3584" w:id="-1512759807"/>
        </w:rPr>
        <w:t>長</w:t>
      </w:r>
      <w:r w:rsidRPr="00945859">
        <w:rPr>
          <w:rFonts w:ascii="BIZ UD明朝 Medium" w:eastAsia="BIZ UD明朝 Medium" w:hAnsi="BIZ UD明朝 Medium" w:hint="eastAsia"/>
          <w:kern w:val="0"/>
        </w:rPr>
        <w:tab/>
        <w:t>殿</w:t>
      </w:r>
    </w:p>
    <w:p w14:paraId="7AD85A08"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イ　</w:t>
      </w:r>
      <w:r w:rsidRPr="00945859">
        <w:rPr>
          <w:rFonts w:ascii="BIZ UD明朝 Medium" w:eastAsia="BIZ UD明朝 Medium" w:hAnsi="BIZ UD明朝 Medium" w:hint="eastAsia"/>
          <w:spacing w:val="88"/>
          <w:kern w:val="0"/>
          <w:fitText w:val="3584" w:id="-1261192448"/>
        </w:rPr>
        <w:t>開催県実行委員会会</w:t>
      </w:r>
      <w:r w:rsidRPr="00945859">
        <w:rPr>
          <w:rFonts w:ascii="BIZ UD明朝 Medium" w:eastAsia="BIZ UD明朝 Medium" w:hAnsi="BIZ UD明朝 Medium" w:hint="eastAsia"/>
          <w:kern w:val="0"/>
          <w:fitText w:val="3584" w:id="-1261192448"/>
        </w:rPr>
        <w:t>長</w:t>
      </w:r>
      <w:r w:rsidRPr="00945859">
        <w:rPr>
          <w:rFonts w:ascii="BIZ UD明朝 Medium" w:eastAsia="BIZ UD明朝 Medium" w:hAnsi="BIZ UD明朝 Medium" w:hint="eastAsia"/>
          <w:kern w:val="0"/>
        </w:rPr>
        <w:tab/>
        <w:t>殿</w:t>
      </w:r>
    </w:p>
    <w:p w14:paraId="5902D359" w14:textId="721CBF71"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ウ　</w:t>
      </w:r>
      <w:r w:rsidRPr="00945859">
        <w:rPr>
          <w:rFonts w:ascii="BIZ UD明朝 Medium" w:eastAsia="BIZ UD明朝 Medium" w:hAnsi="BIZ UD明朝 Medium" w:hint="eastAsia"/>
          <w:spacing w:val="54"/>
          <w:kern w:val="0"/>
          <w:fitText w:val="3584" w:id="-1261192960"/>
        </w:rPr>
        <w:t>当該会場地実行委員会会</w:t>
      </w:r>
      <w:r w:rsidRPr="00945859">
        <w:rPr>
          <w:rFonts w:ascii="BIZ UD明朝 Medium" w:eastAsia="BIZ UD明朝 Medium" w:hAnsi="BIZ UD明朝 Medium" w:hint="eastAsia"/>
          <w:spacing w:val="-1"/>
          <w:kern w:val="0"/>
          <w:fitText w:val="3584" w:id="-1261192960"/>
        </w:rPr>
        <w:t>長</w:t>
      </w:r>
      <w:r w:rsidRPr="00945859">
        <w:rPr>
          <w:rFonts w:ascii="BIZ UD明朝 Medium" w:eastAsia="BIZ UD明朝 Medium" w:hAnsi="BIZ UD明朝 Medium" w:hint="eastAsia"/>
          <w:kern w:val="0"/>
        </w:rPr>
        <w:tab/>
        <w:t>殿</w:t>
      </w:r>
    </w:p>
    <w:p w14:paraId="5C72F3A4" w14:textId="58A1D3E2" w:rsidR="00B85436" w:rsidRPr="00945859" w:rsidRDefault="00BC1557" w:rsidP="009E70E8">
      <w:pPr>
        <w:spacing w:line="360" w:lineRule="auto"/>
        <w:ind w:firstLineChars="2412" w:firstLine="4868"/>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4F6881" w:rsidRPr="00945859">
        <w:rPr>
          <w:rFonts w:ascii="BIZ UD明朝 Medium" w:eastAsia="BIZ UD明朝 Medium" w:hAnsi="BIZ UD明朝 Medium" w:hint="eastAsia"/>
          <w:u w:val="single"/>
        </w:rPr>
        <w:t xml:space="preserve">　</w:t>
      </w:r>
      <w:r w:rsidR="0012730B">
        <w:rPr>
          <w:rFonts w:ascii="BIZ UD明朝 Medium" w:eastAsia="BIZ UD明朝 Medium" w:hAnsi="BIZ UD明朝 Medium" w:hint="eastAsia"/>
          <w:u w:val="single"/>
        </w:rPr>
        <w:t xml:space="preserve">      </w:t>
      </w:r>
      <w:r w:rsidR="004F6881" w:rsidRPr="00945859">
        <w:rPr>
          <w:rFonts w:ascii="BIZ UD明朝 Medium" w:eastAsia="BIZ UD明朝 Medium" w:hAnsi="BIZ UD明朝 Medium" w:hint="eastAsia"/>
          <w:u w:val="single"/>
        </w:rPr>
        <w:t>スポーツ</w:t>
      </w:r>
      <w:r w:rsidR="00B85436" w:rsidRPr="00945859">
        <w:rPr>
          <w:rFonts w:ascii="BIZ UD明朝 Medium" w:eastAsia="BIZ UD明朝 Medium" w:hAnsi="BIZ UD明朝 Medium" w:hint="eastAsia"/>
          <w:u w:val="single"/>
        </w:rPr>
        <w:t>協会</w:t>
      </w:r>
    </w:p>
    <w:p w14:paraId="61790438" w14:textId="746B5A99" w:rsidR="009E70E8" w:rsidRPr="00945859" w:rsidRDefault="00B85436" w:rsidP="009E70E8">
      <w:pPr>
        <w:tabs>
          <w:tab w:val="left" w:pos="5376"/>
        </w:tabs>
        <w:wordWrap w:val="0"/>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p>
    <w:p w14:paraId="4B3428DF" w14:textId="5B75E154" w:rsidR="00B85436" w:rsidRPr="00945859" w:rsidRDefault="009E70E8" w:rsidP="009E70E8">
      <w:pPr>
        <w:tabs>
          <w:tab w:val="left" w:pos="5376"/>
        </w:tabs>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w:t>
      </w:r>
      <w:r w:rsidR="00BC1557"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協会・連盟</w:t>
      </w:r>
    </w:p>
    <w:p w14:paraId="6D2F9BCB" w14:textId="1983D222" w:rsidR="009E70E8" w:rsidRPr="00945859" w:rsidRDefault="00B85436" w:rsidP="009E70E8">
      <w:pPr>
        <w:wordWrap w:val="0"/>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p>
    <w:p w14:paraId="2D64C930" w14:textId="4CD64E85" w:rsidR="00B85436" w:rsidRPr="00945859" w:rsidRDefault="003F6C8C" w:rsidP="00A228F0">
      <w:pPr>
        <w:tabs>
          <w:tab w:val="left" w:pos="6727"/>
        </w:tabs>
        <w:jc w:val="center"/>
        <w:rPr>
          <w:rFonts w:ascii="BIZ UD明朝 Medium" w:eastAsia="BIZ UD明朝 Medium" w:hAnsi="BIZ UD明朝 Medium"/>
          <w:b/>
          <w:bCs/>
          <w:sz w:val="24"/>
        </w:rPr>
      </w:pPr>
      <w:r w:rsidRPr="00945859">
        <w:rPr>
          <w:rFonts w:ascii="BIZ UD明朝 Medium" w:eastAsia="BIZ UD明朝 Medium" w:hAnsi="BIZ UD明朝 Medium" w:hint="eastAsia"/>
          <w:b/>
          <w:bCs/>
          <w:sz w:val="24"/>
        </w:rPr>
        <w:lastRenderedPageBreak/>
        <w:t>第</w:t>
      </w:r>
      <w:r w:rsidR="00A70C5B">
        <w:rPr>
          <w:rFonts w:ascii="BIZ UD明朝 Medium" w:eastAsia="BIZ UD明朝 Medium" w:hAnsi="BIZ UD明朝 Medium" w:hint="eastAsia"/>
          <w:b/>
          <w:bCs/>
          <w:sz w:val="24"/>
        </w:rPr>
        <w:t>80</w:t>
      </w:r>
      <w:r w:rsidRPr="00945859">
        <w:rPr>
          <w:rFonts w:ascii="BIZ UD明朝 Medium" w:eastAsia="BIZ UD明朝 Medium" w:hAnsi="BIZ UD明朝 Medium" w:hint="eastAsia"/>
          <w:b/>
          <w:bCs/>
          <w:sz w:val="24"/>
        </w:rPr>
        <w:t>回</w:t>
      </w:r>
      <w:r w:rsidR="00B85436" w:rsidRPr="00945859">
        <w:rPr>
          <w:rFonts w:ascii="BIZ UD明朝 Medium" w:eastAsia="BIZ UD明朝 Medium" w:hAnsi="BIZ UD明朝 Medium" w:hint="eastAsia"/>
          <w:b/>
          <w:bCs/>
          <w:sz w:val="24"/>
        </w:rPr>
        <w:t>国民</w:t>
      </w:r>
      <w:r w:rsidR="00F7413C" w:rsidRPr="00945859">
        <w:rPr>
          <w:rFonts w:ascii="BIZ UD明朝 Medium" w:eastAsia="BIZ UD明朝 Medium" w:hAnsi="BIZ UD明朝 Medium" w:hint="eastAsia"/>
          <w:b/>
          <w:bCs/>
          <w:sz w:val="24"/>
        </w:rPr>
        <w:t>スポーツ</w:t>
      </w:r>
      <w:r w:rsidR="00B85436" w:rsidRPr="00945859">
        <w:rPr>
          <w:rFonts w:ascii="BIZ UD明朝 Medium" w:eastAsia="BIZ UD明朝 Medium" w:hAnsi="BIZ UD明朝 Medium" w:hint="eastAsia"/>
          <w:b/>
          <w:bCs/>
          <w:sz w:val="24"/>
        </w:rPr>
        <w:t>大会</w:t>
      </w:r>
    </w:p>
    <w:p w14:paraId="0E87063D" w14:textId="4DD873CA" w:rsidR="00B85436" w:rsidRPr="00945859" w:rsidRDefault="00B85436" w:rsidP="00A228F0">
      <w:pPr>
        <w:spacing w:line="0" w:lineRule="atLeast"/>
        <w:jc w:val="center"/>
        <w:rPr>
          <w:rFonts w:ascii="BIZ UD明朝 Medium" w:eastAsia="BIZ UD明朝 Medium" w:hAnsi="BIZ UD明朝 Medium"/>
          <w:b/>
          <w:bCs/>
          <w:sz w:val="24"/>
          <w:szCs w:val="40"/>
        </w:rPr>
      </w:pPr>
      <w:r w:rsidRPr="00945859">
        <w:rPr>
          <w:rFonts w:ascii="BIZ UD明朝 Medium" w:eastAsia="BIZ UD明朝 Medium" w:hAnsi="BIZ UD明朝 Medium" w:hint="eastAsia"/>
          <w:b/>
          <w:bCs/>
          <w:sz w:val="24"/>
          <w:szCs w:val="40"/>
        </w:rPr>
        <w:t>参加選手</w:t>
      </w:r>
      <w:r w:rsidR="00EA5EE6" w:rsidRPr="00945859">
        <w:rPr>
          <w:rFonts w:ascii="BIZ UD明朝 Medium" w:eastAsia="BIZ UD明朝 Medium" w:hAnsi="BIZ UD明朝 Medium" w:hint="eastAsia"/>
          <w:b/>
          <w:bCs/>
          <w:sz w:val="24"/>
          <w:szCs w:val="40"/>
        </w:rPr>
        <w:t>・監督の</w:t>
      </w:r>
      <w:r w:rsidRPr="00945859">
        <w:rPr>
          <w:rFonts w:ascii="BIZ UD明朝 Medium" w:eastAsia="BIZ UD明朝 Medium" w:hAnsi="BIZ UD明朝 Medium" w:hint="eastAsia"/>
          <w:b/>
          <w:bCs/>
          <w:sz w:val="24"/>
          <w:szCs w:val="40"/>
        </w:rPr>
        <w:t>交代（変更）・棄権手続きにあたっての留意事項</w:t>
      </w:r>
    </w:p>
    <w:p w14:paraId="6D0716CB" w14:textId="77777777" w:rsidR="00B85436" w:rsidRPr="00945859" w:rsidRDefault="00B85436" w:rsidP="00A228F0">
      <w:pPr>
        <w:spacing w:line="0" w:lineRule="atLeast"/>
        <w:ind w:leftChars="250" w:left="1231" w:hangingChars="300" w:hanging="726"/>
        <w:jc w:val="center"/>
        <w:rPr>
          <w:rFonts w:ascii="BIZ UD明朝 Medium" w:eastAsia="BIZ UD明朝 Medium" w:hAnsi="BIZ UD明朝 Medium"/>
          <w:b/>
          <w:bCs/>
          <w:sz w:val="24"/>
          <w:szCs w:val="40"/>
        </w:rPr>
      </w:pPr>
    </w:p>
    <w:p w14:paraId="44025245" w14:textId="77777777" w:rsidR="00B85436" w:rsidRPr="00945859" w:rsidRDefault="004B5E1C" w:rsidP="00A228F0">
      <w:pPr>
        <w:spacing w:line="240" w:lineRule="atLeast"/>
        <w:ind w:leftChars="100" w:left="202"/>
        <w:rPr>
          <w:rFonts w:ascii="BIZ UDゴシック" w:eastAsia="BIZ UDゴシック" w:hAnsi="BIZ UDゴシック"/>
          <w:sz w:val="22"/>
        </w:rPr>
      </w:pPr>
      <w:r w:rsidRPr="00945859">
        <w:rPr>
          <w:rFonts w:ascii="BIZ UDゴシック" w:eastAsia="BIZ UDゴシック" w:hAnsi="BIZ UDゴシック" w:hint="eastAsia"/>
          <w:sz w:val="22"/>
        </w:rPr>
        <w:t xml:space="preserve">１　</w:t>
      </w:r>
      <w:r w:rsidR="00B85436" w:rsidRPr="00945859">
        <w:rPr>
          <w:rFonts w:ascii="BIZ UDゴシック" w:eastAsia="BIZ UDゴシック" w:hAnsi="BIZ UDゴシック" w:hint="eastAsia"/>
          <w:sz w:val="22"/>
        </w:rPr>
        <w:t>交代</w:t>
      </w:r>
      <w:r w:rsidR="008825B0" w:rsidRPr="00945859">
        <w:rPr>
          <w:rFonts w:ascii="BIZ UDゴシック" w:eastAsia="BIZ UDゴシック" w:hAnsi="BIZ UDゴシック" w:hint="eastAsia"/>
          <w:sz w:val="22"/>
        </w:rPr>
        <w:t>（</w:t>
      </w:r>
      <w:r w:rsidR="00B85436" w:rsidRPr="00945859">
        <w:rPr>
          <w:rFonts w:ascii="BIZ UDゴシック" w:eastAsia="BIZ UDゴシック" w:hAnsi="BIZ UDゴシック" w:hint="eastAsia"/>
          <w:sz w:val="22"/>
        </w:rPr>
        <w:t>変更</w:t>
      </w:r>
      <w:r w:rsidR="008825B0" w:rsidRPr="00945859">
        <w:rPr>
          <w:rFonts w:ascii="BIZ UDゴシック" w:eastAsia="BIZ UDゴシック" w:hAnsi="BIZ UDゴシック" w:hint="eastAsia"/>
          <w:sz w:val="22"/>
        </w:rPr>
        <w:t>）</w:t>
      </w:r>
      <w:r w:rsidR="00BC1557" w:rsidRPr="00945859">
        <w:rPr>
          <w:rFonts w:ascii="BIZ UDゴシック" w:eastAsia="BIZ UDゴシック" w:hAnsi="BIZ UDゴシック" w:hint="eastAsia"/>
          <w:sz w:val="22"/>
        </w:rPr>
        <w:t>手続</w:t>
      </w:r>
    </w:p>
    <w:p w14:paraId="281B09E5" w14:textId="5EDDC394" w:rsidR="004B5E1C" w:rsidRPr="00945859" w:rsidRDefault="00B85436" w:rsidP="00A228F0">
      <w:pPr>
        <w:spacing w:line="240" w:lineRule="atLeast"/>
        <w:ind w:leftChars="175" w:left="353" w:firstLineChars="128" w:firstLine="258"/>
        <w:rPr>
          <w:rFonts w:ascii="BIZ UD明朝 Medium" w:eastAsia="BIZ UD明朝 Medium" w:hAnsi="BIZ UD明朝 Medium"/>
          <w:szCs w:val="21"/>
        </w:rPr>
      </w:pPr>
      <w:r w:rsidRPr="00945859">
        <w:rPr>
          <w:rFonts w:ascii="BIZ UD明朝 Medium" w:eastAsia="BIZ UD明朝 Medium" w:hAnsi="BIZ UD明朝 Medium" w:hint="eastAsia"/>
          <w:szCs w:val="21"/>
        </w:rPr>
        <w:t>特別な事情で選手</w:t>
      </w:r>
      <w:r w:rsidR="00EA5EE6" w:rsidRPr="00945859">
        <w:rPr>
          <w:rFonts w:ascii="BIZ UD明朝 Medium" w:eastAsia="BIZ UD明朝 Medium" w:hAnsi="BIZ UD明朝 Medium" w:hint="eastAsia"/>
          <w:szCs w:val="21"/>
        </w:rPr>
        <w:t>・監督</w:t>
      </w:r>
      <w:r w:rsidRPr="00945859">
        <w:rPr>
          <w:rFonts w:ascii="BIZ UD明朝 Medium" w:eastAsia="BIZ UD明朝 Medium" w:hAnsi="BIZ UD明朝 Medium" w:hint="eastAsia"/>
          <w:szCs w:val="21"/>
        </w:rPr>
        <w:t>を交代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する場合には次の交代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C1557" w:rsidRPr="00945859">
        <w:rPr>
          <w:rFonts w:ascii="BIZ UD明朝 Medium" w:eastAsia="BIZ UD明朝 Medium" w:hAnsi="BIZ UD明朝 Medium" w:hint="eastAsia"/>
          <w:szCs w:val="21"/>
        </w:rPr>
        <w:t>手続き</w:t>
      </w:r>
      <w:r w:rsidRPr="00945859">
        <w:rPr>
          <w:rFonts w:ascii="BIZ UD明朝 Medium" w:eastAsia="BIZ UD明朝 Medium" w:hAnsi="BIZ UD明朝 Medium" w:hint="eastAsia"/>
          <w:szCs w:val="21"/>
        </w:rPr>
        <w:t>を行うこと。ただし、交代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を認めるか否かについては、当該中央競技団体の判断による。</w:t>
      </w:r>
    </w:p>
    <w:p w14:paraId="407E7BCF" w14:textId="239ACD11"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実施要項総則</w:t>
      </w:r>
      <w:r w:rsidR="0044217B">
        <w:rPr>
          <w:rFonts w:ascii="BIZ UD明朝 Medium" w:eastAsia="BIZ UD明朝 Medium" w:hAnsi="BIZ UD明朝 Medium" w:hint="eastAsia"/>
          <w:szCs w:val="21"/>
        </w:rPr>
        <w:t>および</w:t>
      </w:r>
      <w:r w:rsidR="00B85436" w:rsidRPr="00945859">
        <w:rPr>
          <w:rFonts w:ascii="BIZ UD明朝 Medium" w:eastAsia="BIZ UD明朝 Medium" w:hAnsi="BIZ UD明朝 Medium" w:hint="eastAsia"/>
          <w:szCs w:val="21"/>
        </w:rPr>
        <w:t>当該競技実施要項を参照し</w:t>
      </w:r>
      <w:r w:rsidR="00BC1557"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する選手</w:t>
      </w:r>
      <w:r w:rsidR="00EA5EE6" w:rsidRPr="00945859">
        <w:rPr>
          <w:rFonts w:ascii="BIZ UD明朝 Medium" w:eastAsia="BIZ UD明朝 Medium" w:hAnsi="BIZ UD明朝 Medium" w:hint="eastAsia"/>
          <w:szCs w:val="21"/>
        </w:rPr>
        <w:t>・監督</w:t>
      </w:r>
      <w:r w:rsidR="00B85436" w:rsidRPr="00945859">
        <w:rPr>
          <w:rFonts w:ascii="BIZ UD明朝 Medium" w:eastAsia="BIZ UD明朝 Medium" w:hAnsi="BIZ UD明朝 Medium" w:hint="eastAsia"/>
          <w:szCs w:val="21"/>
        </w:rPr>
        <w:t>の参加資格を確認した上で、交代</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届に必要事項を記入し、各競技が定める提出期限までに、各競技が定める提出先宛</w:t>
      </w:r>
      <w:r w:rsidR="00A67E22" w:rsidRPr="00945859">
        <w:rPr>
          <w:rFonts w:ascii="BIZ UD明朝 Medium" w:eastAsia="BIZ UD明朝 Medium" w:hAnsi="BIZ UD明朝 Medium" w:hint="eastAsia"/>
          <w:szCs w:val="21"/>
        </w:rPr>
        <w:t>て</w:t>
      </w:r>
      <w:r w:rsidR="00B85436" w:rsidRPr="00945859">
        <w:rPr>
          <w:rFonts w:ascii="BIZ UD明朝 Medium" w:eastAsia="BIZ UD明朝 Medium" w:hAnsi="BIZ UD明朝 Medium" w:hint="eastAsia"/>
          <w:szCs w:val="21"/>
        </w:rPr>
        <w:t>提出すること。</w:t>
      </w:r>
    </w:p>
    <w:p w14:paraId="5A736B73" w14:textId="7777777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添付書類</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診断書等</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については、各競技の定めにより提出すること。</w:t>
      </w:r>
    </w:p>
    <w:p w14:paraId="77F6BFE6" w14:textId="348F6D8E" w:rsidR="00B85436" w:rsidRDefault="00606853" w:rsidP="00A228F0">
      <w:pPr>
        <w:spacing w:line="240" w:lineRule="atLeast"/>
        <w:ind w:leftChars="200" w:left="606" w:hangingChars="100" w:hanging="202"/>
        <w:rPr>
          <w:ins w:id="8" w:author="高村 潤（JSPO）" w:date="2026-04-14T16:44:00Z" w16du:dateUtc="2026-04-14T07:44:00Z"/>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その他、競技により別に定める事項がある場合はそれに従うこと。</w:t>
      </w:r>
    </w:p>
    <w:p w14:paraId="64431A44" w14:textId="77777777" w:rsidR="002B0E73" w:rsidRDefault="002B0E73" w:rsidP="00A228F0">
      <w:pPr>
        <w:spacing w:line="240" w:lineRule="atLeast"/>
        <w:ind w:leftChars="200" w:left="606" w:hangingChars="100" w:hanging="202"/>
        <w:rPr>
          <w:ins w:id="9" w:author="高村 潤（JSPO）" w:date="2026-04-14T16:44:00Z" w16du:dateUtc="2026-04-14T07:44:00Z"/>
          <w:rFonts w:ascii="BIZ UD明朝 Medium" w:eastAsia="BIZ UD明朝 Medium" w:hAnsi="BIZ UD明朝 Medium"/>
          <w:szCs w:val="21"/>
        </w:rPr>
      </w:pPr>
    </w:p>
    <w:p w14:paraId="651307BD" w14:textId="77777777" w:rsidR="00B85436" w:rsidRPr="00945859" w:rsidRDefault="004B5E1C" w:rsidP="00A228F0">
      <w:pPr>
        <w:spacing w:line="240" w:lineRule="atLeast"/>
        <w:ind w:leftChars="103" w:left="208"/>
        <w:rPr>
          <w:rFonts w:ascii="BIZ UDゴシック" w:eastAsia="BIZ UDゴシック" w:hAnsi="BIZ UDゴシック"/>
          <w:sz w:val="22"/>
        </w:rPr>
      </w:pPr>
      <w:r w:rsidRPr="00945859">
        <w:rPr>
          <w:rFonts w:ascii="BIZ UDゴシック" w:eastAsia="BIZ UDゴシック" w:hAnsi="BIZ UDゴシック" w:hint="eastAsia"/>
          <w:sz w:val="22"/>
        </w:rPr>
        <w:t xml:space="preserve">２　</w:t>
      </w:r>
      <w:r w:rsidR="00B85436" w:rsidRPr="00945859">
        <w:rPr>
          <w:rFonts w:ascii="BIZ UDゴシック" w:eastAsia="BIZ UDゴシック" w:hAnsi="BIZ UDゴシック" w:hint="eastAsia"/>
          <w:sz w:val="22"/>
        </w:rPr>
        <w:t>棄権手続</w:t>
      </w:r>
    </w:p>
    <w:p w14:paraId="261CBCD2" w14:textId="4DE7959D" w:rsidR="004B5E1C" w:rsidRPr="00945859" w:rsidRDefault="00B85436" w:rsidP="00A228F0">
      <w:pPr>
        <w:spacing w:line="240" w:lineRule="atLeast"/>
        <w:ind w:leftChars="190" w:left="383" w:firstLineChars="112" w:firstLine="226"/>
        <w:rPr>
          <w:rFonts w:ascii="BIZ UD明朝 Medium" w:eastAsia="BIZ UD明朝 Medium" w:hAnsi="BIZ UD明朝 Medium"/>
          <w:szCs w:val="21"/>
        </w:rPr>
      </w:pPr>
      <w:r w:rsidRPr="00945859">
        <w:rPr>
          <w:rFonts w:ascii="BIZ UD明朝 Medium" w:eastAsia="BIZ UD明朝 Medium" w:hAnsi="BIZ UD明朝 Medium" w:hint="eastAsia"/>
          <w:szCs w:val="21"/>
        </w:rPr>
        <w:t>参加申込み</w:t>
      </w:r>
      <w:proofErr w:type="gramStart"/>
      <w:r w:rsidRPr="00945859">
        <w:rPr>
          <w:rFonts w:ascii="BIZ UD明朝 Medium" w:eastAsia="BIZ UD明朝 Medium" w:hAnsi="BIZ UD明朝 Medium" w:hint="eastAsia"/>
          <w:szCs w:val="21"/>
        </w:rPr>
        <w:t>締切</w:t>
      </w:r>
      <w:proofErr w:type="gramEnd"/>
      <w:r w:rsidRPr="00945859">
        <w:rPr>
          <w:rFonts w:ascii="BIZ UD明朝 Medium" w:eastAsia="BIZ UD明朝 Medium" w:hAnsi="BIZ UD明朝 Medium" w:hint="eastAsia"/>
          <w:szCs w:val="21"/>
        </w:rPr>
        <w:t>後から競技初戦までの間にお</w:t>
      </w:r>
      <w:r w:rsidR="00BC1557" w:rsidRPr="00945859">
        <w:rPr>
          <w:rFonts w:ascii="BIZ UD明朝 Medium" w:eastAsia="BIZ UD明朝 Medium" w:hAnsi="BIZ UD明朝 Medium" w:hint="eastAsia"/>
          <w:szCs w:val="21"/>
        </w:rPr>
        <w:t>いて、特別な事情で選手が競技会を棄権する場合には、</w:t>
      </w:r>
      <w:r w:rsidR="005222C6" w:rsidRPr="005222C6">
        <w:rPr>
          <w:rFonts w:ascii="BIZ UD明朝 Medium" w:eastAsia="BIZ UD明朝 Medium" w:hAnsi="BIZ UD明朝 Medium"/>
          <w:szCs w:val="21"/>
        </w:rPr>
        <w:t>実施要項総則</w:t>
      </w:r>
      <w:r w:rsidR="005222C6">
        <w:rPr>
          <w:rFonts w:ascii="BIZ UD明朝 Medium" w:eastAsia="BIZ UD明朝 Medium" w:hAnsi="BIZ UD明朝 Medium" w:hint="eastAsia"/>
          <w:szCs w:val="21"/>
        </w:rPr>
        <w:t>に基づき、</w:t>
      </w:r>
      <w:r w:rsidR="00BC1557" w:rsidRPr="00945859">
        <w:rPr>
          <w:rFonts w:ascii="BIZ UD明朝 Medium" w:eastAsia="BIZ UD明朝 Medium" w:hAnsi="BIZ UD明朝 Medium" w:hint="eastAsia"/>
          <w:szCs w:val="21"/>
        </w:rPr>
        <w:t>次の棄権手続き</w:t>
      </w:r>
      <w:r w:rsidRPr="00945859">
        <w:rPr>
          <w:rFonts w:ascii="BIZ UD明朝 Medium" w:eastAsia="BIZ UD明朝 Medium" w:hAnsi="BIZ UD明朝 Medium" w:hint="eastAsia"/>
          <w:szCs w:val="21"/>
        </w:rPr>
        <w:t>をとること。</w:t>
      </w:r>
    </w:p>
    <w:p w14:paraId="3CFD615E" w14:textId="3B0E8B19" w:rsidR="00606853" w:rsidRPr="00A70C5B" w:rsidRDefault="004B5E1C" w:rsidP="00A228F0">
      <w:pPr>
        <w:pStyle w:val="ae"/>
        <w:numPr>
          <w:ilvl w:val="0"/>
          <w:numId w:val="13"/>
        </w:numPr>
        <w:spacing w:line="240" w:lineRule="atLeast"/>
        <w:ind w:leftChars="0"/>
        <w:rPr>
          <w:rFonts w:ascii="BIZ UD明朝 Medium" w:eastAsia="BIZ UD明朝 Medium" w:hAnsi="BIZ UD明朝 Medium"/>
          <w:szCs w:val="21"/>
        </w:rPr>
      </w:pPr>
      <w:r w:rsidRPr="00A70C5B">
        <w:rPr>
          <w:rFonts w:ascii="BIZ UD明朝 Medium" w:eastAsia="BIZ UD明朝 Medium" w:hAnsi="BIZ UD明朝 Medium" w:hint="eastAsia"/>
          <w:szCs w:val="21"/>
        </w:rPr>
        <w:t xml:space="preserve">　</w:t>
      </w:r>
      <w:r w:rsidR="00B85436" w:rsidRPr="00A70C5B">
        <w:rPr>
          <w:rFonts w:ascii="BIZ UD明朝 Medium" w:eastAsia="BIZ UD明朝 Medium" w:hAnsi="BIZ UD明朝 Medium" w:hint="eastAsia"/>
          <w:szCs w:val="21"/>
        </w:rPr>
        <w:t>当該選手</w:t>
      </w:r>
      <w:r w:rsidR="00EE731B" w:rsidRPr="00A70C5B">
        <w:rPr>
          <w:rFonts w:ascii="BIZ UD明朝 Medium" w:eastAsia="BIZ UD明朝 Medium" w:hAnsi="BIZ UD明朝 Medium" w:hint="eastAsia"/>
          <w:szCs w:val="21"/>
        </w:rPr>
        <w:t>または</w:t>
      </w:r>
      <w:r w:rsidR="00B85436" w:rsidRPr="00A70C5B">
        <w:rPr>
          <w:rFonts w:ascii="BIZ UD明朝 Medium" w:eastAsia="BIZ UD明朝 Medium" w:hAnsi="BIZ UD明朝 Medium" w:hint="eastAsia"/>
          <w:szCs w:val="21"/>
        </w:rPr>
        <w:t>監督は、所属都道府県の連絡責任者へ連絡すること。連絡を受けた都道府県連絡責任者は、棄権届に必要事項を記入し、</w:t>
      </w:r>
      <w:r w:rsidR="00B85436" w:rsidRPr="00A70C5B">
        <w:rPr>
          <w:rFonts w:ascii="BIZ UD明朝 Medium" w:eastAsia="BIZ UD明朝 Medium" w:hAnsi="BIZ UD明朝 Medium" w:hint="eastAsia"/>
          <w:szCs w:val="21"/>
          <w:u w:val="single"/>
        </w:rPr>
        <w:t>当該競技会責任者</w:t>
      </w:r>
      <w:r w:rsidR="00B85436" w:rsidRPr="00A70C5B">
        <w:rPr>
          <w:rFonts w:ascii="BIZ UD明朝 Medium" w:eastAsia="BIZ UD明朝 Medium" w:hAnsi="BIZ UD明朝 Medium" w:hint="eastAsia"/>
          <w:bCs/>
          <w:szCs w:val="21"/>
          <w:u w:val="single"/>
        </w:rPr>
        <w:t>※</w:t>
      </w:r>
      <w:r w:rsidR="002B164E" w:rsidRPr="00A70C5B">
        <w:rPr>
          <w:rFonts w:ascii="BIZ UD明朝 Medium" w:eastAsia="BIZ UD明朝 Medium" w:hAnsi="BIZ UD明朝 Medium" w:hint="eastAsia"/>
          <w:bCs/>
          <w:szCs w:val="21"/>
          <w:u w:val="single"/>
        </w:rPr>
        <w:t>１</w:t>
      </w:r>
      <w:r w:rsidR="00B85436" w:rsidRPr="00A70C5B">
        <w:rPr>
          <w:rFonts w:ascii="BIZ UD明朝 Medium" w:eastAsia="BIZ UD明朝 Medium" w:hAnsi="BIZ UD明朝 Medium" w:hint="eastAsia"/>
          <w:szCs w:val="21"/>
          <w:u w:val="single"/>
        </w:rPr>
        <w:t>宛</w:t>
      </w:r>
      <w:r w:rsidR="00A67E22" w:rsidRPr="00A70C5B">
        <w:rPr>
          <w:rFonts w:ascii="BIZ UD明朝 Medium" w:eastAsia="BIZ UD明朝 Medium" w:hAnsi="BIZ UD明朝 Medium" w:hint="eastAsia"/>
          <w:szCs w:val="21"/>
          <w:u w:val="single"/>
        </w:rPr>
        <w:t>て</w:t>
      </w:r>
      <w:r w:rsidR="0058221E" w:rsidRPr="00A70C5B">
        <w:rPr>
          <w:rFonts w:ascii="BIZ UD明朝 Medium" w:eastAsia="BIZ UD明朝 Medium" w:hAnsi="BIZ UD明朝 Medium" w:hint="eastAsia"/>
          <w:szCs w:val="21"/>
          <w:u w:val="single"/>
        </w:rPr>
        <w:t>に</w:t>
      </w:r>
      <w:r w:rsidR="00B85436" w:rsidRPr="00A70C5B">
        <w:rPr>
          <w:rFonts w:ascii="BIZ UD明朝 Medium" w:eastAsia="BIZ UD明朝 Medium" w:hAnsi="BIZ UD明朝 Medium" w:hint="eastAsia"/>
          <w:szCs w:val="21"/>
          <w:u w:val="single"/>
        </w:rPr>
        <w:t>提出すること</w:t>
      </w:r>
      <w:r w:rsidR="0058221E" w:rsidRPr="00A70C5B">
        <w:rPr>
          <w:rFonts w:ascii="BIZ UD明朝 Medium" w:eastAsia="BIZ UD明朝 Medium" w:hAnsi="BIZ UD明朝 Medium" w:hint="eastAsia"/>
          <w:szCs w:val="21"/>
          <w:u w:val="single"/>
        </w:rPr>
        <w:t>（開催県実行委員会、会場地実行委員会等には提出不要）</w:t>
      </w:r>
      <w:r w:rsidR="00B85436" w:rsidRPr="00A70C5B">
        <w:rPr>
          <w:rFonts w:ascii="BIZ UD明朝 Medium" w:eastAsia="BIZ UD明朝 Medium" w:hAnsi="BIZ UD明朝 Medium" w:hint="eastAsia"/>
          <w:szCs w:val="21"/>
        </w:rPr>
        <w:t>。</w:t>
      </w:r>
      <w:r w:rsidR="00B85436" w:rsidRPr="00A70C5B">
        <w:rPr>
          <w:rFonts w:ascii="BIZ UD明朝 Medium" w:eastAsia="BIZ UD明朝 Medium" w:hAnsi="BIZ UD明朝 Medium" w:hint="eastAsia"/>
          <w:szCs w:val="21"/>
          <w:u w:val="single"/>
        </w:rPr>
        <w:t>なお、原本は提出後必ず保管し、下記</w:t>
      </w:r>
      <w:r w:rsidR="00A70C5B">
        <w:rPr>
          <w:rFonts w:ascii="BIZ UD明朝 Medium" w:eastAsia="BIZ UD明朝 Medium" w:hAnsi="BIZ UD明朝 Medium" w:hint="eastAsia"/>
          <w:szCs w:val="21"/>
          <w:u w:val="single"/>
        </w:rPr>
        <w:t>3</w:t>
      </w:r>
      <w:r w:rsidR="00B85436" w:rsidRPr="00A70C5B">
        <w:rPr>
          <w:rFonts w:ascii="BIZ UD明朝 Medium" w:eastAsia="BIZ UD明朝 Medium" w:hAnsi="BIZ UD明朝 Medium" w:hint="eastAsia"/>
          <w:szCs w:val="21"/>
          <w:u w:val="single"/>
        </w:rPr>
        <w:t>に従い</w:t>
      </w:r>
      <w:r w:rsidR="00013173" w:rsidRPr="00A70C5B">
        <w:rPr>
          <w:rFonts w:ascii="BIZ UD明朝 Medium" w:eastAsia="BIZ UD明朝 Medium" w:hAnsi="BIZ UD明朝 Medium" w:hint="eastAsia"/>
          <w:szCs w:val="21"/>
          <w:u w:val="single"/>
        </w:rPr>
        <w:t>、</w:t>
      </w:r>
      <w:r w:rsidR="00A70C5B" w:rsidRPr="00A70C5B">
        <w:rPr>
          <w:rFonts w:ascii="BIZ UD明朝 Medium" w:eastAsia="BIZ UD明朝 Medium" w:hAnsi="BIZ UD明朝 Medium" w:hint="eastAsia"/>
          <w:szCs w:val="21"/>
          <w:u w:val="single"/>
        </w:rPr>
        <w:t>大会</w:t>
      </w:r>
      <w:r w:rsidR="00A70C5B">
        <w:rPr>
          <w:rFonts w:ascii="BIZ UD明朝 Medium" w:eastAsia="BIZ UD明朝 Medium" w:hAnsi="BIZ UD明朝 Medium" w:hint="eastAsia"/>
          <w:szCs w:val="21"/>
          <w:u w:val="single"/>
        </w:rPr>
        <w:t>終了後2週間以内に</w:t>
      </w:r>
      <w:r w:rsidR="00013173" w:rsidRPr="00A70C5B">
        <w:rPr>
          <w:rFonts w:ascii="BIZ UD明朝 Medium" w:eastAsia="BIZ UD明朝 Medium" w:hAnsi="BIZ UD明朝 Medium" w:hint="eastAsia"/>
          <w:szCs w:val="21"/>
          <w:u w:val="single"/>
        </w:rPr>
        <w:t>、</w:t>
      </w:r>
      <w:r w:rsidR="00DC693F" w:rsidRPr="00A70C5B">
        <w:rPr>
          <w:rFonts w:ascii="BIZ UD明朝 Medium" w:eastAsia="BIZ UD明朝 Medium" w:hAnsi="BIZ UD明朝 Medium" w:hint="eastAsia"/>
          <w:szCs w:val="21"/>
          <w:u w:val="single"/>
        </w:rPr>
        <w:t>公益財団法人</w:t>
      </w:r>
      <w:r w:rsidR="00502C79" w:rsidRPr="00A70C5B">
        <w:rPr>
          <w:rFonts w:ascii="BIZ UD明朝 Medium" w:eastAsia="BIZ UD明朝 Medium" w:hAnsi="BIZ UD明朝 Medium" w:hint="eastAsia"/>
          <w:szCs w:val="21"/>
          <w:u w:val="single"/>
        </w:rPr>
        <w:t>日本スポーツ協会</w:t>
      </w:r>
      <w:r w:rsidR="00B85436" w:rsidRPr="00A70C5B">
        <w:rPr>
          <w:rFonts w:ascii="BIZ UD明朝 Medium" w:eastAsia="BIZ UD明朝 Medium" w:hAnsi="BIZ UD明朝 Medium" w:hint="eastAsia"/>
          <w:szCs w:val="21"/>
          <w:u w:val="single"/>
        </w:rPr>
        <w:t>へ提出すること。</w:t>
      </w:r>
    </w:p>
    <w:p w14:paraId="339ABCF8" w14:textId="0886CE8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中央競技団体への</w:t>
      </w:r>
      <w:r w:rsidR="005222C6">
        <w:rPr>
          <w:rFonts w:ascii="BIZ UD明朝 Medium" w:eastAsia="BIZ UD明朝 Medium" w:hAnsi="BIZ UD明朝 Medium" w:hint="eastAsia"/>
          <w:szCs w:val="21"/>
        </w:rPr>
        <w:t>提出にあたり、</w:t>
      </w:r>
      <w:r w:rsidR="00B85436" w:rsidRPr="00945859">
        <w:rPr>
          <w:rFonts w:ascii="BIZ UD明朝 Medium" w:eastAsia="BIZ UD明朝 Medium" w:hAnsi="BIZ UD明朝 Medium" w:hint="eastAsia"/>
          <w:szCs w:val="21"/>
        </w:rPr>
        <w:t>診断書等の添付は不要。</w:t>
      </w:r>
    </w:p>
    <w:p w14:paraId="52365978" w14:textId="13B67C2A" w:rsidR="00B85436"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w:t>
      </w:r>
      <w:r w:rsidR="005B7686" w:rsidRPr="00945859">
        <w:rPr>
          <w:rFonts w:ascii="BIZ UD明朝 Medium" w:eastAsia="BIZ UD明朝 Medium" w:hAnsi="BIZ UD明朝 Medium" w:hint="eastAsia"/>
          <w:szCs w:val="21"/>
        </w:rPr>
        <w:t>、</w:t>
      </w:r>
      <w:r w:rsidR="005222C6">
        <w:rPr>
          <w:rFonts w:ascii="BIZ UD明朝 Medium" w:eastAsia="BIZ UD明朝 Medium" w:hAnsi="BIZ UD明朝 Medium" w:hint="eastAsia"/>
          <w:szCs w:val="21"/>
        </w:rPr>
        <w:t>中央</w:t>
      </w:r>
      <w:r w:rsidR="00B85436" w:rsidRPr="00945859">
        <w:rPr>
          <w:rFonts w:ascii="BIZ UD明朝 Medium" w:eastAsia="BIZ UD明朝 Medium" w:hAnsi="BIZ UD明朝 Medium" w:hint="eastAsia"/>
          <w:szCs w:val="21"/>
        </w:rPr>
        <w:t>競技</w:t>
      </w:r>
      <w:r w:rsidR="005222C6">
        <w:rPr>
          <w:rFonts w:ascii="BIZ UD明朝 Medium" w:eastAsia="BIZ UD明朝 Medium" w:hAnsi="BIZ UD明朝 Medium" w:hint="eastAsia"/>
          <w:szCs w:val="21"/>
        </w:rPr>
        <w:t>団体</w:t>
      </w:r>
      <w:r w:rsidR="00B85436" w:rsidRPr="00945859">
        <w:rPr>
          <w:rFonts w:ascii="BIZ UD明朝 Medium" w:eastAsia="BIZ UD明朝 Medium" w:hAnsi="BIZ UD明朝 Medium" w:hint="eastAsia"/>
          <w:szCs w:val="21"/>
        </w:rPr>
        <w:t>により別に定める事項がある場合</w:t>
      </w:r>
      <w:r w:rsidR="005B7686" w:rsidRPr="00945859">
        <w:rPr>
          <w:rFonts w:ascii="BIZ UD明朝 Medium" w:eastAsia="BIZ UD明朝 Medium" w:hAnsi="BIZ UD明朝 Medium" w:hint="eastAsia"/>
          <w:szCs w:val="21"/>
        </w:rPr>
        <w:t>に</w:t>
      </w:r>
      <w:r w:rsidR="00B85436" w:rsidRPr="00945859">
        <w:rPr>
          <w:rFonts w:ascii="BIZ UD明朝 Medium" w:eastAsia="BIZ UD明朝 Medium" w:hAnsi="BIZ UD明朝 Medium" w:hint="eastAsia"/>
          <w:szCs w:val="21"/>
        </w:rPr>
        <w:t>はそれに従うこと。</w:t>
      </w:r>
    </w:p>
    <w:p w14:paraId="0A1344BC" w14:textId="77777777" w:rsidR="005B7686" w:rsidRPr="00945859" w:rsidRDefault="005B7686" w:rsidP="00A228F0">
      <w:pPr>
        <w:spacing w:line="240" w:lineRule="atLeast"/>
        <w:ind w:firstLineChars="200" w:firstLine="404"/>
        <w:rPr>
          <w:rFonts w:ascii="BIZ UD明朝 Medium" w:eastAsia="BIZ UD明朝 Medium" w:hAnsi="BIZ UD明朝 Medium"/>
          <w:szCs w:val="21"/>
        </w:rPr>
      </w:pPr>
    </w:p>
    <w:p w14:paraId="2040A89B" w14:textId="77777777" w:rsidR="00B85436" w:rsidRPr="00945859" w:rsidRDefault="004B5E1C" w:rsidP="00A228F0">
      <w:pPr>
        <w:spacing w:line="240" w:lineRule="atLeast"/>
        <w:ind w:left="224" w:rightChars="-41" w:right="-83"/>
        <w:rPr>
          <w:rFonts w:ascii="BIZ UDゴシック" w:eastAsia="BIZ UDゴシック" w:hAnsi="BIZ UDゴシック"/>
          <w:sz w:val="22"/>
        </w:rPr>
      </w:pPr>
      <w:r w:rsidRPr="00945859">
        <w:rPr>
          <w:rFonts w:ascii="BIZ UDゴシック" w:eastAsia="BIZ UDゴシック" w:hAnsi="BIZ UDゴシック" w:hint="eastAsia"/>
          <w:sz w:val="22"/>
        </w:rPr>
        <w:t xml:space="preserve">３　</w:t>
      </w:r>
      <w:r w:rsidR="00B85436" w:rsidRPr="00945859">
        <w:rPr>
          <w:rFonts w:ascii="BIZ UDゴシック" w:eastAsia="BIZ UDゴシック" w:hAnsi="BIZ UDゴシック" w:hint="eastAsia"/>
          <w:sz w:val="22"/>
        </w:rPr>
        <w:t>大会終了後の手続</w:t>
      </w:r>
    </w:p>
    <w:p w14:paraId="6B9100A6" w14:textId="4534D244" w:rsidR="004B5E1C" w:rsidRPr="00945859" w:rsidRDefault="00B85436" w:rsidP="00A228F0">
      <w:pPr>
        <w:spacing w:line="240" w:lineRule="atLeast"/>
        <w:ind w:rightChars="-41" w:right="-83" w:firstLineChars="300" w:firstLine="605"/>
        <w:rPr>
          <w:rFonts w:ascii="BIZ UD明朝 Medium" w:eastAsia="BIZ UD明朝 Medium" w:hAnsi="BIZ UD明朝 Medium"/>
          <w:szCs w:val="21"/>
        </w:rPr>
      </w:pPr>
      <w:r w:rsidRPr="00945859">
        <w:rPr>
          <w:rFonts w:ascii="BIZ UD明朝 Medium" w:eastAsia="BIZ UD明朝 Medium" w:hAnsi="BIZ UD明朝 Medium" w:hint="eastAsia"/>
          <w:szCs w:val="21"/>
        </w:rPr>
        <w:t>大会終了後、都道府県</w:t>
      </w:r>
      <w:r w:rsidR="00013173"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協会ならびに中央競技団体は次の手続きを行うこと。</w:t>
      </w:r>
    </w:p>
    <w:p w14:paraId="79FDA396" w14:textId="01B9C1C8"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00B85436" w:rsidRPr="00945859">
        <w:rPr>
          <w:rFonts w:ascii="BIZ UD明朝 Medium" w:eastAsia="BIZ UD明朝 Medium" w:hAnsi="BIZ UD明朝 Medium" w:hint="eastAsia"/>
          <w:szCs w:val="21"/>
        </w:rPr>
        <w:t>協会は、大会終了後通知される</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00B85436" w:rsidRPr="00945859">
        <w:rPr>
          <w:rFonts w:ascii="BIZ UD明朝 Medium" w:eastAsia="BIZ UD明朝 Medium" w:hAnsi="BIZ UD明朝 Medium" w:hint="eastAsia"/>
          <w:szCs w:val="21"/>
        </w:rPr>
        <w:t>の案内に従い、交代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手続き後の参加申込み情報の修正を行うこと。ただし、棄権手続きの場合、参加申込み情報の修正は不要。</w:t>
      </w:r>
    </w:p>
    <w:p w14:paraId="068FF8E8" w14:textId="0AE61172" w:rsidR="00606853" w:rsidRPr="00A70C5B" w:rsidRDefault="005B7686" w:rsidP="00A228F0">
      <w:pPr>
        <w:pStyle w:val="ae"/>
        <w:numPr>
          <w:ilvl w:val="0"/>
          <w:numId w:val="13"/>
        </w:numPr>
        <w:ind w:leftChars="0" w:left="760" w:hanging="357"/>
        <w:rPr>
          <w:rFonts w:ascii="BIZ UD明朝 Medium" w:eastAsia="BIZ UD明朝 Medium" w:hAnsi="BIZ UD明朝 Medium"/>
          <w:szCs w:val="21"/>
        </w:rPr>
      </w:pPr>
      <w:r w:rsidRPr="00A70C5B">
        <w:rPr>
          <w:rFonts w:ascii="BIZ UD明朝 Medium" w:eastAsia="BIZ UD明朝 Medium" w:hAnsi="BIZ UD明朝 Medium" w:hint="eastAsia"/>
          <w:szCs w:val="21"/>
        </w:rPr>
        <w:t>大会終了後</w:t>
      </w:r>
      <w:r w:rsidR="00A70C5B" w:rsidRPr="00A70C5B">
        <w:rPr>
          <w:rFonts w:ascii="BIZ UD明朝 Medium" w:eastAsia="BIZ UD明朝 Medium" w:hAnsi="BIZ UD明朝 Medium" w:hint="eastAsia"/>
          <w:szCs w:val="21"/>
        </w:rPr>
        <w:t>2</w:t>
      </w:r>
      <w:r w:rsidRPr="00A70C5B">
        <w:rPr>
          <w:rFonts w:ascii="BIZ UD明朝 Medium" w:eastAsia="BIZ UD明朝 Medium" w:hAnsi="BIZ UD明朝 Medium" w:hint="eastAsia"/>
          <w:szCs w:val="21"/>
        </w:rPr>
        <w:t>週間以内に</w:t>
      </w:r>
      <w:r w:rsidR="00B85436" w:rsidRPr="00A70C5B">
        <w:rPr>
          <w:rFonts w:ascii="BIZ UD明朝 Medium" w:eastAsia="BIZ UD明朝 Medium" w:hAnsi="BIZ UD明朝 Medium" w:hint="eastAsia"/>
          <w:szCs w:val="21"/>
        </w:rPr>
        <w:t>、</w:t>
      </w:r>
      <w:r w:rsidR="00013173" w:rsidRPr="00A70C5B">
        <w:rPr>
          <w:rFonts w:ascii="BIZ UD明朝 Medium" w:eastAsia="BIZ UD明朝 Medium" w:hAnsi="BIZ UD明朝 Medium" w:hint="eastAsia"/>
          <w:szCs w:val="21"/>
        </w:rPr>
        <w:t>下記</w:t>
      </w:r>
      <w:r w:rsidRPr="00A70C5B">
        <w:rPr>
          <w:rFonts w:ascii="BIZ UD明朝 Medium" w:eastAsia="BIZ UD明朝 Medium" w:hAnsi="BIZ UD明朝 Medium" w:hint="eastAsia"/>
          <w:szCs w:val="21"/>
        </w:rPr>
        <w:t>を公益財団法人</w:t>
      </w:r>
      <w:r w:rsidR="00502C79" w:rsidRPr="00A70C5B">
        <w:rPr>
          <w:rFonts w:ascii="BIZ UD明朝 Medium" w:eastAsia="BIZ UD明朝 Medium" w:hAnsi="BIZ UD明朝 Medium" w:hint="eastAsia"/>
          <w:szCs w:val="21"/>
        </w:rPr>
        <w:t>日本スポーツ協会</w:t>
      </w:r>
      <w:r w:rsidRPr="00A70C5B">
        <w:rPr>
          <w:rFonts w:ascii="BIZ UD明朝 Medium" w:eastAsia="BIZ UD明朝 Medium" w:hAnsi="BIZ UD明朝 Medium" w:hint="eastAsia"/>
          <w:szCs w:val="21"/>
        </w:rPr>
        <w:t>に提出すること。</w:t>
      </w:r>
    </w:p>
    <w:p w14:paraId="52926BBA" w14:textId="64F62471" w:rsidR="00606853" w:rsidRPr="00945859" w:rsidRDefault="00606853"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ア</w:t>
      </w:r>
      <w:r w:rsidR="00987FBF" w:rsidRPr="00945859">
        <w:rPr>
          <w:rFonts w:ascii="BIZ UD明朝 Medium" w:eastAsia="BIZ UD明朝 Medium" w:hAnsi="BIZ UD明朝 Medium" w:hint="eastAsia"/>
          <w:szCs w:val="21"/>
          <w:u w:val="single"/>
        </w:rPr>
        <w:t xml:space="preserve">　</w:t>
      </w:r>
      <w:r w:rsidR="00B85436" w:rsidRPr="00945859">
        <w:rPr>
          <w:rFonts w:ascii="BIZ UD明朝 Medium" w:eastAsia="BIZ UD明朝 Medium" w:hAnsi="BIZ UD明朝 Medium" w:hint="eastAsia"/>
          <w:szCs w:val="21"/>
          <w:u w:val="single"/>
        </w:rPr>
        <w:t>中央競技団体は、交代</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変更</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p>
    <w:p w14:paraId="69913D30" w14:textId="3B222184" w:rsidR="00FC38C2" w:rsidRPr="00945859" w:rsidRDefault="00987FBF"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 xml:space="preserve">イ　</w:t>
      </w:r>
      <w:r w:rsidR="00B85436" w:rsidRPr="00945859">
        <w:rPr>
          <w:rFonts w:ascii="BIZ UD明朝 Medium" w:eastAsia="BIZ UD明朝 Medium" w:hAnsi="BIZ UD明朝 Medium" w:hint="eastAsia"/>
          <w:szCs w:val="21"/>
          <w:u w:val="single"/>
        </w:rPr>
        <w:t>都道府県</w:t>
      </w:r>
      <w:r w:rsidR="004F6881" w:rsidRPr="00945859">
        <w:rPr>
          <w:rFonts w:ascii="BIZ UD明朝 Medium" w:eastAsia="BIZ UD明朝 Medium" w:hAnsi="BIZ UD明朝 Medium" w:hint="eastAsia"/>
          <w:szCs w:val="21"/>
          <w:u w:val="single"/>
        </w:rPr>
        <w:t>スポーツ</w:t>
      </w:r>
      <w:r w:rsidR="00B85436" w:rsidRPr="00945859">
        <w:rPr>
          <w:rFonts w:ascii="BIZ UD明朝 Medium" w:eastAsia="BIZ UD明朝 Medium" w:hAnsi="BIZ UD明朝 Medium" w:hint="eastAsia"/>
          <w:szCs w:val="21"/>
          <w:u w:val="single"/>
        </w:rPr>
        <w:t>協会は、棄権届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原本</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棄権届提出一覧</w:t>
      </w:r>
    </w:p>
    <w:p w14:paraId="03E551BA" w14:textId="56FD8524" w:rsidR="00FC38C2" w:rsidRPr="0044217B" w:rsidRDefault="00FC38C2" w:rsidP="00A228F0">
      <w:pPr>
        <w:spacing w:line="240" w:lineRule="atLeast"/>
        <w:ind w:rightChars="58" w:right="117"/>
        <w:rPr>
          <w:rFonts w:ascii="BIZ UD明朝 Medium" w:eastAsia="BIZ UD明朝 Medium" w:hAnsi="BIZ UD明朝 Medium"/>
          <w:szCs w:val="21"/>
          <w:u w:val="single"/>
        </w:rPr>
      </w:pPr>
    </w:p>
    <w:p w14:paraId="0432515B" w14:textId="0E289702" w:rsidR="00B85436" w:rsidRDefault="00B85436" w:rsidP="00A228F0">
      <w:pPr>
        <w:tabs>
          <w:tab w:val="left" w:pos="2128"/>
        </w:tabs>
        <w:spacing w:line="240" w:lineRule="atLeast"/>
        <w:ind w:leftChars="200" w:left="606" w:hangingChars="100" w:hanging="202"/>
        <w:rPr>
          <w:ins w:id="10" w:author="高村 潤（JSPO）" w:date="2026-04-14T16:27:00Z" w16du:dateUtc="2026-04-14T07:27:00Z"/>
          <w:rFonts w:ascii="BIZ UD明朝 Medium" w:eastAsia="BIZ UD明朝 Medium" w:hAnsi="BIZ UD明朝 Medium"/>
          <w:szCs w:val="21"/>
        </w:rPr>
      </w:pPr>
      <w:r w:rsidRPr="00945859">
        <w:rPr>
          <w:rFonts w:ascii="BIZ UD明朝 Medium" w:eastAsia="BIZ UD明朝 Medium" w:hAnsi="BIZ UD明朝 Medium" w:hint="eastAsia"/>
          <w:szCs w:val="21"/>
        </w:rPr>
        <w:t>※</w:t>
      </w:r>
      <w:r w:rsidR="002B164E" w:rsidRPr="00945859">
        <w:rPr>
          <w:rFonts w:ascii="BIZ UD明朝 Medium" w:eastAsia="BIZ UD明朝 Medium" w:hAnsi="BIZ UD明朝 Medium" w:hint="eastAsia"/>
          <w:szCs w:val="21"/>
        </w:rPr>
        <w:t>１</w:t>
      </w:r>
      <w:r w:rsidRPr="00945859">
        <w:rPr>
          <w:rFonts w:ascii="BIZ UD明朝 Medium" w:eastAsia="BIZ UD明朝 Medium" w:hAnsi="BIZ UD明朝 Medium" w:hint="eastAsia"/>
          <w:szCs w:val="21"/>
        </w:rPr>
        <w:t xml:space="preserve">　競技会責任者</w:t>
      </w:r>
      <w:r w:rsidR="0044217B">
        <w:rPr>
          <w:rFonts w:ascii="BIZ UD明朝 Medium" w:eastAsia="BIZ UD明朝 Medium" w:hAnsi="BIZ UD明朝 Medium" w:hint="eastAsia"/>
          <w:szCs w:val="21"/>
        </w:rPr>
        <w:t>および</w:t>
      </w:r>
      <w:r w:rsidR="00D82C28" w:rsidRPr="00945859">
        <w:rPr>
          <w:rFonts w:ascii="BIZ UD明朝 Medium" w:eastAsia="BIZ UD明朝 Medium" w:hAnsi="BIZ UD明朝 Medium" w:hint="eastAsia"/>
          <w:szCs w:val="21"/>
        </w:rPr>
        <w:t>指定連絡先</w:t>
      </w:r>
      <w:r w:rsidRPr="00945859">
        <w:rPr>
          <w:rFonts w:ascii="BIZ UD明朝 Medium" w:eastAsia="BIZ UD明朝 Medium" w:hAnsi="BIZ UD明朝 Medium" w:hint="eastAsia"/>
          <w:szCs w:val="21"/>
        </w:rPr>
        <w:t>は、</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Pr="00945859">
        <w:rPr>
          <w:rFonts w:ascii="BIZ UD明朝 Medium" w:eastAsia="BIZ UD明朝 Medium" w:hAnsi="BIZ UD明朝 Medium" w:hint="eastAsia"/>
          <w:szCs w:val="21"/>
        </w:rPr>
        <w:t>が大会開催前に各中央競技団体に対し照会を行い、取りまとめの上</w:t>
      </w:r>
      <w:r w:rsidR="00551D56"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協会に通知する。</w:t>
      </w:r>
    </w:p>
    <w:p w14:paraId="5317A29C" w14:textId="77777777" w:rsidR="00B040A3" w:rsidRDefault="00B040A3" w:rsidP="00A228F0">
      <w:pPr>
        <w:spacing w:line="240" w:lineRule="atLeast"/>
        <w:ind w:left="224" w:rightChars="-41" w:right="-83"/>
        <w:rPr>
          <w:ins w:id="11" w:author="高村 潤（JSPO）" w:date="2026-04-14T16:27:00Z" w16du:dateUtc="2026-04-14T07:27:00Z"/>
          <w:rFonts w:ascii="BIZ UDゴシック" w:eastAsia="BIZ UDゴシック" w:hAnsi="BIZ UDゴシック"/>
          <w:sz w:val="22"/>
        </w:rPr>
      </w:pPr>
    </w:p>
    <w:p w14:paraId="077025C4" w14:textId="2F043228" w:rsidR="00B040A3" w:rsidRPr="00945859" w:rsidRDefault="00B040A3" w:rsidP="00A228F0">
      <w:pPr>
        <w:spacing w:line="240" w:lineRule="atLeast"/>
        <w:ind w:left="224" w:rightChars="-41" w:right="-83"/>
        <w:rPr>
          <w:ins w:id="12" w:author="高村 潤（JSPO）" w:date="2026-04-14T16:27:00Z" w16du:dateUtc="2026-04-14T07:27:00Z"/>
          <w:rFonts w:ascii="BIZ UDゴシック" w:eastAsia="BIZ UDゴシック" w:hAnsi="BIZ UDゴシック"/>
          <w:sz w:val="22"/>
        </w:rPr>
      </w:pPr>
      <w:ins w:id="13" w:author="高村 潤（JSPO）" w:date="2026-04-14T16:27:00Z" w16du:dateUtc="2026-04-14T07:27:00Z">
        <w:r>
          <w:rPr>
            <w:rFonts w:ascii="BIZ UDゴシック" w:eastAsia="BIZ UDゴシック" w:hAnsi="BIZ UDゴシック" w:hint="eastAsia"/>
            <w:sz w:val="22"/>
          </w:rPr>
          <w:t>４</w:t>
        </w:r>
        <w:r w:rsidRPr="00945859">
          <w:rPr>
            <w:rFonts w:ascii="BIZ UDゴシック" w:eastAsia="BIZ UDゴシック" w:hAnsi="BIZ UDゴシック" w:hint="eastAsia"/>
            <w:sz w:val="22"/>
          </w:rPr>
          <w:t xml:space="preserve">　</w:t>
        </w:r>
        <w:r>
          <w:rPr>
            <w:rFonts w:ascii="BIZ UDゴシック" w:eastAsia="BIZ UDゴシック" w:hAnsi="BIZ UDゴシック" w:hint="eastAsia"/>
            <w:sz w:val="22"/>
          </w:rPr>
          <w:t>個人情報の取り扱い</w:t>
        </w:r>
      </w:ins>
    </w:p>
    <w:p w14:paraId="5066524C" w14:textId="201031D1" w:rsidR="00B040A3" w:rsidRPr="00B040A3" w:rsidRDefault="00B040A3" w:rsidP="00A228F0">
      <w:pPr>
        <w:tabs>
          <w:tab w:val="left" w:pos="2128"/>
        </w:tabs>
        <w:spacing w:line="240" w:lineRule="atLeast"/>
        <w:ind w:leftChars="140" w:left="283" w:firstLineChars="100" w:firstLine="202"/>
        <w:rPr>
          <w:ins w:id="14" w:author="高村 潤（JSPO）" w:date="2026-04-14T16:27:00Z" w16du:dateUtc="2026-04-14T07:27:00Z"/>
          <w:rFonts w:ascii="BIZ UD明朝 Medium" w:eastAsia="BIZ UD明朝 Medium" w:hAnsi="BIZ UD明朝 Medium"/>
          <w:szCs w:val="21"/>
        </w:rPr>
      </w:pPr>
      <w:ins w:id="15" w:author="高村 潤（JSPO）" w:date="2026-04-14T16:27:00Z" w16du:dateUtc="2026-04-14T07:27:00Z">
        <w:r w:rsidRPr="00B040A3">
          <w:rPr>
            <w:rFonts w:ascii="BIZ UD明朝 Medium" w:eastAsia="BIZ UD明朝 Medium" w:hAnsi="BIZ UD明朝 Medium" w:hint="eastAsia"/>
            <w:szCs w:val="21"/>
          </w:rPr>
          <w:t>本届出書により取得する個人情報は、第80回国民スポーツ大会における参加資格確認</w:t>
        </w:r>
      </w:ins>
      <w:ins w:id="16" w:author="高村 潤（JSPO）" w:date="2026-04-14T16:28:00Z" w16du:dateUtc="2026-04-14T07:28:00Z">
        <w:r>
          <w:rPr>
            <w:rFonts w:ascii="BIZ UD明朝 Medium" w:eastAsia="BIZ UD明朝 Medium" w:hAnsi="BIZ UD明朝 Medium" w:hint="eastAsia"/>
            <w:szCs w:val="21"/>
          </w:rPr>
          <w:t>、</w:t>
        </w:r>
      </w:ins>
      <w:ins w:id="17" w:author="高村 潤（JSPO）" w:date="2026-04-14T16:27:00Z" w16du:dateUtc="2026-04-14T07:27:00Z">
        <w:r w:rsidRPr="00B040A3">
          <w:rPr>
            <w:rFonts w:ascii="BIZ UD明朝 Medium" w:eastAsia="BIZ UD明朝 Medium" w:hAnsi="BIZ UD明朝 Medium" w:hint="eastAsia"/>
            <w:szCs w:val="21"/>
          </w:rPr>
          <w:t>選手・監督の交代（変更）および棄権手続</w:t>
        </w:r>
      </w:ins>
      <w:ins w:id="18" w:author="高村 潤（JSPO）" w:date="2026-04-14T16:28:00Z" w16du:dateUtc="2026-04-14T07:28:00Z">
        <w:r>
          <w:rPr>
            <w:rFonts w:ascii="BIZ UD明朝 Medium" w:eastAsia="BIZ UD明朝 Medium" w:hAnsi="BIZ UD明朝 Medium" w:hint="eastAsia"/>
            <w:szCs w:val="21"/>
          </w:rPr>
          <w:t>、</w:t>
        </w:r>
      </w:ins>
      <w:ins w:id="19" w:author="高村 潤（JSPO）" w:date="2026-04-14T16:27:00Z" w16du:dateUtc="2026-04-14T07:27:00Z">
        <w:r w:rsidRPr="00B040A3">
          <w:rPr>
            <w:rFonts w:ascii="BIZ UD明朝 Medium" w:eastAsia="BIZ UD明朝 Medium" w:hAnsi="BIZ UD明朝 Medium" w:hint="eastAsia"/>
            <w:szCs w:val="21"/>
          </w:rPr>
          <w:t>大会運営</w:t>
        </w:r>
      </w:ins>
      <w:ins w:id="20" w:author="高村 潤（JSPO）" w:date="2026-04-14T16:28:00Z" w16du:dateUtc="2026-04-14T07:28:00Z">
        <w:r>
          <w:rPr>
            <w:rFonts w:ascii="BIZ UD明朝 Medium" w:eastAsia="BIZ UD明朝 Medium" w:hAnsi="BIZ UD明朝 Medium" w:hint="eastAsia"/>
            <w:szCs w:val="21"/>
          </w:rPr>
          <w:t>・</w:t>
        </w:r>
      </w:ins>
      <w:ins w:id="21" w:author="高村 潤（JSPO）" w:date="2026-04-14T16:27:00Z" w16du:dateUtc="2026-04-14T07:27:00Z">
        <w:r w:rsidRPr="00B040A3">
          <w:rPr>
            <w:rFonts w:ascii="BIZ UD明朝 Medium" w:eastAsia="BIZ UD明朝 Medium" w:hAnsi="BIZ UD明朝 Medium" w:hint="eastAsia"/>
            <w:szCs w:val="21"/>
          </w:rPr>
          <w:t>記録管理</w:t>
        </w:r>
      </w:ins>
      <w:ins w:id="22" w:author="高村 潤（JSPO）" w:date="2026-04-14T16:28:00Z" w16du:dateUtc="2026-04-14T07:28:00Z">
        <w:r>
          <w:rPr>
            <w:rFonts w:ascii="BIZ UD明朝 Medium" w:eastAsia="BIZ UD明朝 Medium" w:hAnsi="BIZ UD明朝 Medium" w:hint="eastAsia"/>
            <w:szCs w:val="21"/>
          </w:rPr>
          <w:t>・</w:t>
        </w:r>
      </w:ins>
      <w:ins w:id="23" w:author="高村 潤（JSPO）" w:date="2026-04-14T16:27:00Z" w16du:dateUtc="2026-04-14T07:27:00Z">
        <w:r w:rsidRPr="00B040A3">
          <w:rPr>
            <w:rFonts w:ascii="BIZ UD明朝 Medium" w:eastAsia="BIZ UD明朝 Medium" w:hAnsi="BIZ UD明朝 Medium" w:hint="eastAsia"/>
            <w:szCs w:val="21"/>
          </w:rPr>
          <w:t>関係団体への必要な連絡</w:t>
        </w:r>
      </w:ins>
      <w:ins w:id="24" w:author="高村 潤（JSPO）" w:date="2026-04-14T16:29:00Z" w16du:dateUtc="2026-04-14T07:29:00Z">
        <w:r>
          <w:rPr>
            <w:rFonts w:ascii="BIZ UD明朝 Medium" w:eastAsia="BIZ UD明朝 Medium" w:hAnsi="BIZ UD明朝 Medium" w:hint="eastAsia"/>
            <w:szCs w:val="21"/>
          </w:rPr>
          <w:t>を目的に使用します。</w:t>
        </w:r>
      </w:ins>
    </w:p>
    <w:p w14:paraId="6364E942" w14:textId="77777777" w:rsidR="00B040A3" w:rsidRPr="00B040A3" w:rsidRDefault="00B040A3" w:rsidP="00A228F0">
      <w:pPr>
        <w:tabs>
          <w:tab w:val="left" w:pos="2128"/>
        </w:tabs>
        <w:spacing w:line="240" w:lineRule="atLeast"/>
        <w:ind w:leftChars="140" w:left="283" w:firstLineChars="100" w:firstLine="202"/>
        <w:rPr>
          <w:ins w:id="25" w:author="高村 潤（JSPO）" w:date="2026-04-14T16:27:00Z" w16du:dateUtc="2026-04-14T07:27:00Z"/>
          <w:rFonts w:ascii="BIZ UD明朝 Medium" w:eastAsia="BIZ UD明朝 Medium" w:hAnsi="BIZ UD明朝 Medium"/>
          <w:szCs w:val="21"/>
        </w:rPr>
      </w:pPr>
      <w:ins w:id="26" w:author="高村 潤（JSPO）" w:date="2026-04-14T16:27:00Z" w16du:dateUtc="2026-04-14T07:27:00Z">
        <w:r w:rsidRPr="00B040A3">
          <w:rPr>
            <w:rFonts w:ascii="BIZ UD明朝 Medium" w:eastAsia="BIZ UD明朝 Medium" w:hAnsi="BIZ UD明朝 Medium" w:hint="eastAsia"/>
            <w:szCs w:val="21"/>
          </w:rPr>
          <w:t>取得した個人情報は、公益財団法人日本スポーツ協会、当該中央競技団体、開催県実行委員会、会場地実行委員会等において、上記目的の範囲で共同利用します。</w:t>
        </w:r>
      </w:ins>
    </w:p>
    <w:p w14:paraId="31558762" w14:textId="77777777" w:rsidR="00B040A3" w:rsidRPr="00B040A3" w:rsidRDefault="00B040A3" w:rsidP="00A228F0">
      <w:pPr>
        <w:tabs>
          <w:tab w:val="left" w:pos="2128"/>
        </w:tabs>
        <w:spacing w:line="240" w:lineRule="atLeast"/>
        <w:ind w:leftChars="140" w:left="283" w:firstLineChars="100" w:firstLine="202"/>
        <w:rPr>
          <w:ins w:id="27" w:author="高村 潤（JSPO）" w:date="2026-04-14T16:27:00Z" w16du:dateUtc="2026-04-14T07:27:00Z"/>
          <w:rFonts w:ascii="BIZ UD明朝 Medium" w:eastAsia="BIZ UD明朝 Medium" w:hAnsi="BIZ UD明朝 Medium"/>
          <w:szCs w:val="21"/>
        </w:rPr>
      </w:pPr>
      <w:ins w:id="28" w:author="高村 潤（JSPO）" w:date="2026-04-14T16:27:00Z" w16du:dateUtc="2026-04-14T07:27:00Z">
        <w:r w:rsidRPr="00B040A3">
          <w:rPr>
            <w:rFonts w:ascii="BIZ UD明朝 Medium" w:eastAsia="BIZ UD明朝 Medium" w:hAnsi="BIZ UD明朝 Medium" w:hint="eastAsia"/>
            <w:szCs w:val="21"/>
          </w:rPr>
          <w:t>また、体調不良の症状、怪我の内容、診断書等の要配慮個人情報については、交代・棄権の適否判断および大会運営に必要な範囲に限り取り扱います。</w:t>
        </w:r>
      </w:ins>
    </w:p>
    <w:p w14:paraId="4A497B08" w14:textId="393789F4" w:rsidR="00B040A3" w:rsidRPr="00945859"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ins w:id="29" w:author="高村 潤（JSPO）" w:date="2026-04-14T16:27:00Z" w16du:dateUtc="2026-04-14T07:27:00Z">
        <w:r w:rsidRPr="00B040A3">
          <w:rPr>
            <w:rFonts w:ascii="BIZ UD明朝 Medium" w:eastAsia="BIZ UD明朝 Medium" w:hAnsi="BIZ UD明朝 Medium" w:hint="eastAsia"/>
            <w:szCs w:val="21"/>
          </w:rPr>
          <w:t>なお、法令に基づく場合を除き、本人の同意なく上記以外の目的で利用または第三者に提供することはありません。</w:t>
        </w:r>
      </w:ins>
    </w:p>
    <w:sectPr w:rsidR="00B040A3" w:rsidRPr="00945859" w:rsidSect="002B0E73">
      <w:footerReference w:type="default" r:id="rId8"/>
      <w:pgSz w:w="11906" w:h="16838" w:code="9"/>
      <w:pgMar w:top="289" w:right="851" w:bottom="295" w:left="964" w:header="567" w:footer="397" w:gutter="0"/>
      <w:pgNumType w:fmt="numberInDash" w:start="350"/>
      <w:cols w:space="425"/>
      <w:docGrid w:type="linesAndChars" w:linePitch="310"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1BE5" w14:textId="77777777" w:rsidR="00E8314A" w:rsidRDefault="00E8314A">
      <w:r>
        <w:separator/>
      </w:r>
    </w:p>
  </w:endnote>
  <w:endnote w:type="continuationSeparator" w:id="0">
    <w:p w14:paraId="1814A5C9" w14:textId="77777777" w:rsidR="00E8314A" w:rsidRDefault="00E8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F3B" w14:textId="4DD32283" w:rsidR="00452C5C" w:rsidRPr="009305C3" w:rsidRDefault="00452C5C" w:rsidP="0002339A">
    <w:pPr>
      <w:pStyle w:val="a6"/>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CD25" w14:textId="77777777" w:rsidR="00E8314A" w:rsidRDefault="00E8314A">
      <w:r>
        <w:separator/>
      </w:r>
    </w:p>
  </w:footnote>
  <w:footnote w:type="continuationSeparator" w:id="0">
    <w:p w14:paraId="7604396F" w14:textId="77777777" w:rsidR="00E8314A" w:rsidRDefault="00E8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8A6"/>
    <w:multiLevelType w:val="hybridMultilevel"/>
    <w:tmpl w:val="3EEEBE36"/>
    <w:lvl w:ilvl="0" w:tplc="420E7F1E">
      <w:start w:val="1"/>
      <w:numFmt w:val="decimal"/>
      <w:lvlText w:val="(%1)"/>
      <w:lvlJc w:val="left"/>
      <w:pPr>
        <w:tabs>
          <w:tab w:val="num" w:pos="420"/>
        </w:tabs>
        <w:ind w:left="420" w:hanging="420"/>
      </w:pPr>
      <w:rPr>
        <w:rFonts w:ascii="Century" w:eastAsia="ＭＳ 明朝" w:hAnsi="Century" w:hint="default"/>
        <w:b w:val="0"/>
        <w:i w:val="0"/>
        <w:sz w:val="21"/>
      </w:rPr>
    </w:lvl>
    <w:lvl w:ilvl="1" w:tplc="185C09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91FC3"/>
    <w:multiLevelType w:val="hybridMultilevel"/>
    <w:tmpl w:val="0FF48832"/>
    <w:lvl w:ilvl="0" w:tplc="9F983052">
      <w:start w:val="1"/>
      <w:numFmt w:val="decimalEnclosedParen"/>
      <w:lvlText w:val="%1"/>
      <w:lvlJc w:val="left"/>
      <w:pPr>
        <w:ind w:left="764" w:hanging="360"/>
      </w:pPr>
      <w:rPr>
        <w:rFonts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2" w15:restartNumberingAfterBreak="0">
    <w:nsid w:val="24503ABD"/>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46F4"/>
    <w:multiLevelType w:val="hybridMultilevel"/>
    <w:tmpl w:val="7CCC4586"/>
    <w:lvl w:ilvl="0" w:tplc="AA585BBA">
      <w:start w:val="1"/>
      <w:numFmt w:val="decimal"/>
      <w:lvlText w:val="%1."/>
      <w:lvlJc w:val="left"/>
      <w:pPr>
        <w:tabs>
          <w:tab w:val="num" w:pos="420"/>
        </w:tabs>
        <w:ind w:left="420" w:hanging="420"/>
      </w:pPr>
      <w:rPr>
        <w:rFonts w:ascii="Arial" w:hAnsi="Arial" w:hint="default"/>
      </w:rPr>
    </w:lvl>
    <w:lvl w:ilvl="1" w:tplc="8506B0BC">
      <w:start w:val="1"/>
      <w:numFmt w:val="bullet"/>
      <w:lvlText w:val=""/>
      <w:lvlJc w:val="left"/>
      <w:pPr>
        <w:tabs>
          <w:tab w:val="num" w:pos="780"/>
        </w:tabs>
        <w:ind w:left="703" w:hanging="283"/>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A2594B"/>
    <w:multiLevelType w:val="hybridMultilevel"/>
    <w:tmpl w:val="B8C4D1E8"/>
    <w:lvl w:ilvl="0" w:tplc="2364394C">
      <w:start w:val="1"/>
      <w:numFmt w:val="decimal"/>
      <w:lvlText w:val="(%1)"/>
      <w:lvlJc w:val="left"/>
      <w:pPr>
        <w:tabs>
          <w:tab w:val="num" w:pos="420"/>
        </w:tabs>
        <w:ind w:left="420" w:hanging="420"/>
      </w:pPr>
      <w:rPr>
        <w:rFonts w:ascii="Century" w:eastAsia="ＭＳ 明朝" w:hAnsi="Century"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A56333"/>
    <w:multiLevelType w:val="hybridMultilevel"/>
    <w:tmpl w:val="7828F1B2"/>
    <w:lvl w:ilvl="0" w:tplc="80084F80">
      <w:start w:val="5"/>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BD37CA6"/>
    <w:multiLevelType w:val="hybridMultilevel"/>
    <w:tmpl w:val="99FCF3D6"/>
    <w:lvl w:ilvl="0" w:tplc="2364394C">
      <w:start w:val="1"/>
      <w:numFmt w:val="decimal"/>
      <w:lvlText w:val="(%1)"/>
      <w:lvlJc w:val="left"/>
      <w:pPr>
        <w:tabs>
          <w:tab w:val="num" w:pos="1344"/>
        </w:tabs>
        <w:ind w:left="1344" w:hanging="420"/>
      </w:pPr>
      <w:rPr>
        <w:rFonts w:ascii="Century" w:eastAsia="ＭＳ 明朝" w:hAnsi="Century" w:hint="default"/>
        <w:b w:val="0"/>
        <w:i w:val="0"/>
        <w:sz w:val="21"/>
      </w:rPr>
    </w:lvl>
    <w:lvl w:ilvl="1" w:tplc="04090017" w:tentative="1">
      <w:start w:val="1"/>
      <w:numFmt w:val="aiueoFullWidth"/>
      <w:lvlText w:val="(%2)"/>
      <w:lvlJc w:val="left"/>
      <w:pPr>
        <w:tabs>
          <w:tab w:val="num" w:pos="1764"/>
        </w:tabs>
        <w:ind w:left="1764" w:hanging="420"/>
      </w:pPr>
    </w:lvl>
    <w:lvl w:ilvl="2" w:tplc="04090011" w:tentative="1">
      <w:start w:val="1"/>
      <w:numFmt w:val="decimalEnclosedCircle"/>
      <w:lvlText w:val="%3"/>
      <w:lvlJc w:val="lef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7" w:tentative="1">
      <w:start w:val="1"/>
      <w:numFmt w:val="aiueoFullWidth"/>
      <w:lvlText w:val="(%5)"/>
      <w:lvlJc w:val="left"/>
      <w:pPr>
        <w:tabs>
          <w:tab w:val="num" w:pos="3024"/>
        </w:tabs>
        <w:ind w:left="3024" w:hanging="420"/>
      </w:pPr>
    </w:lvl>
    <w:lvl w:ilvl="5" w:tplc="04090011" w:tentative="1">
      <w:start w:val="1"/>
      <w:numFmt w:val="decimalEnclosedCircle"/>
      <w:lvlText w:val="%6"/>
      <w:lvlJc w:val="lef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7" w:tentative="1">
      <w:start w:val="1"/>
      <w:numFmt w:val="aiueoFullWidth"/>
      <w:lvlText w:val="(%8)"/>
      <w:lvlJc w:val="left"/>
      <w:pPr>
        <w:tabs>
          <w:tab w:val="num" w:pos="4284"/>
        </w:tabs>
        <w:ind w:left="4284" w:hanging="420"/>
      </w:pPr>
    </w:lvl>
    <w:lvl w:ilvl="8" w:tplc="04090011" w:tentative="1">
      <w:start w:val="1"/>
      <w:numFmt w:val="decimalEnclosedCircle"/>
      <w:lvlText w:val="%9"/>
      <w:lvlJc w:val="left"/>
      <w:pPr>
        <w:tabs>
          <w:tab w:val="num" w:pos="4704"/>
        </w:tabs>
        <w:ind w:left="4704" w:hanging="420"/>
      </w:pPr>
    </w:lvl>
  </w:abstractNum>
  <w:abstractNum w:abstractNumId="7" w15:restartNumberingAfterBreak="0">
    <w:nsid w:val="5D861E7B"/>
    <w:multiLevelType w:val="hybridMultilevel"/>
    <w:tmpl w:val="7538732A"/>
    <w:lvl w:ilvl="0" w:tplc="0922A6DA">
      <w:start w:val="1"/>
      <w:numFmt w:val="bullet"/>
      <w:lvlText w:val="・"/>
      <w:lvlJc w:val="left"/>
      <w:pPr>
        <w:tabs>
          <w:tab w:val="num" w:pos="474"/>
        </w:tabs>
        <w:ind w:left="474" w:hanging="360"/>
      </w:pPr>
      <w:rPr>
        <w:rFonts w:ascii="ＭＳ 明朝" w:eastAsia="ＭＳ 明朝"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8" w15:restartNumberingAfterBreak="0">
    <w:nsid w:val="614F5368"/>
    <w:multiLevelType w:val="hybridMultilevel"/>
    <w:tmpl w:val="7CCC4586"/>
    <w:lvl w:ilvl="0" w:tplc="0409000F">
      <w:start w:val="1"/>
      <w:numFmt w:val="decimal"/>
      <w:lvlText w:val="%1."/>
      <w:lvlJc w:val="left"/>
      <w:pPr>
        <w:tabs>
          <w:tab w:val="num" w:pos="420"/>
        </w:tabs>
        <w:ind w:left="420" w:hanging="420"/>
      </w:pPr>
    </w:lvl>
    <w:lvl w:ilvl="1" w:tplc="AAAACFBA">
      <w:start w:val="1"/>
      <w:numFmt w:val="bullet"/>
      <w:lvlText w:val=""/>
      <w:lvlJc w:val="left"/>
      <w:pPr>
        <w:tabs>
          <w:tab w:val="num" w:pos="780"/>
        </w:tabs>
        <w:ind w:left="703" w:hanging="283"/>
      </w:pPr>
      <w:rPr>
        <w:rFonts w:ascii="Symbol" w:eastAsia="ＭＳ 明朝" w:hAnsi="Symbol" w:cs="Times New Roman"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41345"/>
    <w:multiLevelType w:val="hybridMultilevel"/>
    <w:tmpl w:val="C04A604E"/>
    <w:lvl w:ilvl="0" w:tplc="D8D0389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74F706E2"/>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48717E"/>
    <w:multiLevelType w:val="hybridMultilevel"/>
    <w:tmpl w:val="96861502"/>
    <w:lvl w:ilvl="0" w:tplc="94C6FA80">
      <w:start w:val="1"/>
      <w:numFmt w:val="bullet"/>
      <w:lvlText w:val="※"/>
      <w:lvlJc w:val="left"/>
      <w:pPr>
        <w:tabs>
          <w:tab w:val="num" w:pos="472"/>
        </w:tabs>
        <w:ind w:left="472" w:hanging="360"/>
      </w:pPr>
      <w:rPr>
        <w:rFonts w:ascii="ＭＳ 明朝" w:eastAsia="ＭＳ 明朝" w:hAnsi="ＭＳ 明朝" w:cs="Times New Roman" w:hint="eastAsia"/>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2" w15:restartNumberingAfterBreak="0">
    <w:nsid w:val="7F3F5D5F"/>
    <w:multiLevelType w:val="hybridMultilevel"/>
    <w:tmpl w:val="473C5B68"/>
    <w:lvl w:ilvl="0" w:tplc="A3464D20">
      <w:start w:val="5"/>
      <w:numFmt w:val="bullet"/>
      <w:lvlText w:val="※"/>
      <w:lvlJc w:val="left"/>
      <w:pPr>
        <w:tabs>
          <w:tab w:val="num" w:pos="1116"/>
        </w:tabs>
        <w:ind w:left="1116" w:hanging="780"/>
      </w:pPr>
      <w:rPr>
        <w:rFonts w:ascii="ＭＳ 明朝" w:eastAsia="ＭＳ 明朝" w:hAnsi="ＭＳ 明朝" w:cs="Times New Roman" w:hint="eastAsia"/>
      </w:rPr>
    </w:lvl>
    <w:lvl w:ilvl="1" w:tplc="0409000B" w:tentative="1">
      <w:start w:val="1"/>
      <w:numFmt w:val="bullet"/>
      <w:lvlText w:val=""/>
      <w:lvlJc w:val="left"/>
      <w:pPr>
        <w:tabs>
          <w:tab w:val="num" w:pos="1176"/>
        </w:tabs>
        <w:ind w:left="1176" w:hanging="420"/>
      </w:pPr>
      <w:rPr>
        <w:rFonts w:ascii="Wingdings" w:hAnsi="Wingdings" w:hint="default"/>
      </w:rPr>
    </w:lvl>
    <w:lvl w:ilvl="2" w:tplc="0409000D" w:tentative="1">
      <w:start w:val="1"/>
      <w:numFmt w:val="bullet"/>
      <w:lvlText w:val=""/>
      <w:lvlJc w:val="left"/>
      <w:pPr>
        <w:tabs>
          <w:tab w:val="num" w:pos="1596"/>
        </w:tabs>
        <w:ind w:left="1596" w:hanging="420"/>
      </w:pPr>
      <w:rPr>
        <w:rFonts w:ascii="Wingdings" w:hAnsi="Wingdings" w:hint="default"/>
      </w:rPr>
    </w:lvl>
    <w:lvl w:ilvl="3" w:tplc="04090001" w:tentative="1">
      <w:start w:val="1"/>
      <w:numFmt w:val="bullet"/>
      <w:lvlText w:val=""/>
      <w:lvlJc w:val="left"/>
      <w:pPr>
        <w:tabs>
          <w:tab w:val="num" w:pos="2016"/>
        </w:tabs>
        <w:ind w:left="2016" w:hanging="420"/>
      </w:pPr>
      <w:rPr>
        <w:rFonts w:ascii="Wingdings" w:hAnsi="Wingdings" w:hint="default"/>
      </w:rPr>
    </w:lvl>
    <w:lvl w:ilvl="4" w:tplc="0409000B" w:tentative="1">
      <w:start w:val="1"/>
      <w:numFmt w:val="bullet"/>
      <w:lvlText w:val=""/>
      <w:lvlJc w:val="left"/>
      <w:pPr>
        <w:tabs>
          <w:tab w:val="num" w:pos="2436"/>
        </w:tabs>
        <w:ind w:left="2436" w:hanging="420"/>
      </w:pPr>
      <w:rPr>
        <w:rFonts w:ascii="Wingdings" w:hAnsi="Wingdings" w:hint="default"/>
      </w:rPr>
    </w:lvl>
    <w:lvl w:ilvl="5" w:tplc="0409000D" w:tentative="1">
      <w:start w:val="1"/>
      <w:numFmt w:val="bullet"/>
      <w:lvlText w:val=""/>
      <w:lvlJc w:val="left"/>
      <w:pPr>
        <w:tabs>
          <w:tab w:val="num" w:pos="2856"/>
        </w:tabs>
        <w:ind w:left="2856" w:hanging="420"/>
      </w:pPr>
      <w:rPr>
        <w:rFonts w:ascii="Wingdings" w:hAnsi="Wingdings" w:hint="default"/>
      </w:rPr>
    </w:lvl>
    <w:lvl w:ilvl="6" w:tplc="04090001" w:tentative="1">
      <w:start w:val="1"/>
      <w:numFmt w:val="bullet"/>
      <w:lvlText w:val=""/>
      <w:lvlJc w:val="left"/>
      <w:pPr>
        <w:tabs>
          <w:tab w:val="num" w:pos="3276"/>
        </w:tabs>
        <w:ind w:left="3276" w:hanging="420"/>
      </w:pPr>
      <w:rPr>
        <w:rFonts w:ascii="Wingdings" w:hAnsi="Wingdings" w:hint="default"/>
      </w:rPr>
    </w:lvl>
    <w:lvl w:ilvl="7" w:tplc="0409000B" w:tentative="1">
      <w:start w:val="1"/>
      <w:numFmt w:val="bullet"/>
      <w:lvlText w:val=""/>
      <w:lvlJc w:val="left"/>
      <w:pPr>
        <w:tabs>
          <w:tab w:val="num" w:pos="3696"/>
        </w:tabs>
        <w:ind w:left="3696" w:hanging="420"/>
      </w:pPr>
      <w:rPr>
        <w:rFonts w:ascii="Wingdings" w:hAnsi="Wingdings" w:hint="default"/>
      </w:rPr>
    </w:lvl>
    <w:lvl w:ilvl="8" w:tplc="0409000D" w:tentative="1">
      <w:start w:val="1"/>
      <w:numFmt w:val="bullet"/>
      <w:lvlText w:val=""/>
      <w:lvlJc w:val="left"/>
      <w:pPr>
        <w:tabs>
          <w:tab w:val="num" w:pos="4116"/>
        </w:tabs>
        <w:ind w:left="4116" w:hanging="420"/>
      </w:pPr>
      <w:rPr>
        <w:rFonts w:ascii="Wingdings" w:hAnsi="Wingdings" w:hint="default"/>
      </w:rPr>
    </w:lvl>
  </w:abstractNum>
  <w:num w:numId="1" w16cid:durableId="1722051317">
    <w:abstractNumId w:val="5"/>
  </w:num>
  <w:num w:numId="2" w16cid:durableId="583995743">
    <w:abstractNumId w:val="12"/>
  </w:num>
  <w:num w:numId="3" w16cid:durableId="553583020">
    <w:abstractNumId w:val="3"/>
  </w:num>
  <w:num w:numId="4" w16cid:durableId="1529249216">
    <w:abstractNumId w:val="8"/>
  </w:num>
  <w:num w:numId="5" w16cid:durableId="2096130061">
    <w:abstractNumId w:val="2"/>
  </w:num>
  <w:num w:numId="6" w16cid:durableId="1454061695">
    <w:abstractNumId w:val="10"/>
  </w:num>
  <w:num w:numId="7" w16cid:durableId="403572531">
    <w:abstractNumId w:val="0"/>
  </w:num>
  <w:num w:numId="8" w16cid:durableId="739043">
    <w:abstractNumId w:val="9"/>
  </w:num>
  <w:num w:numId="9" w16cid:durableId="1992445557">
    <w:abstractNumId w:val="4"/>
  </w:num>
  <w:num w:numId="10" w16cid:durableId="974680281">
    <w:abstractNumId w:val="7"/>
  </w:num>
  <w:num w:numId="11" w16cid:durableId="89743678">
    <w:abstractNumId w:val="11"/>
  </w:num>
  <w:num w:numId="12" w16cid:durableId="755251490">
    <w:abstractNumId w:val="6"/>
  </w:num>
  <w:num w:numId="13" w16cid:durableId="8208052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高村 潤（JSPO）">
    <w15:presenceInfo w15:providerId="AD" w15:userId="S::takamura-j@japan-sports.or.jp::0d484ae4-a06d-45ee-aa8e-fcc4e19ec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NotTrackFormatting/>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3F"/>
    <w:rsid w:val="00011F3D"/>
    <w:rsid w:val="00012746"/>
    <w:rsid w:val="00013173"/>
    <w:rsid w:val="0002339A"/>
    <w:rsid w:val="00032AEE"/>
    <w:rsid w:val="00044E02"/>
    <w:rsid w:val="00091529"/>
    <w:rsid w:val="000A3B7B"/>
    <w:rsid w:val="000B1432"/>
    <w:rsid w:val="000B249A"/>
    <w:rsid w:val="000B62C5"/>
    <w:rsid w:val="000C1BD8"/>
    <w:rsid w:val="000C3D3E"/>
    <w:rsid w:val="000C63FD"/>
    <w:rsid w:val="00102C2D"/>
    <w:rsid w:val="001061AE"/>
    <w:rsid w:val="00106C6E"/>
    <w:rsid w:val="0011042D"/>
    <w:rsid w:val="00116E22"/>
    <w:rsid w:val="0012476E"/>
    <w:rsid w:val="0012730B"/>
    <w:rsid w:val="001273BE"/>
    <w:rsid w:val="00166B8B"/>
    <w:rsid w:val="00180A5D"/>
    <w:rsid w:val="00184848"/>
    <w:rsid w:val="00193596"/>
    <w:rsid w:val="001B7B4C"/>
    <w:rsid w:val="001C545B"/>
    <w:rsid w:val="001D1859"/>
    <w:rsid w:val="00206215"/>
    <w:rsid w:val="00213E7A"/>
    <w:rsid w:val="00215731"/>
    <w:rsid w:val="00226ACC"/>
    <w:rsid w:val="0024105E"/>
    <w:rsid w:val="002545AE"/>
    <w:rsid w:val="00256EE7"/>
    <w:rsid w:val="00282AD8"/>
    <w:rsid w:val="00293597"/>
    <w:rsid w:val="002A3720"/>
    <w:rsid w:val="002B0E73"/>
    <w:rsid w:val="002B164E"/>
    <w:rsid w:val="002B4D00"/>
    <w:rsid w:val="002B55A1"/>
    <w:rsid w:val="002C4A2E"/>
    <w:rsid w:val="002E1EE2"/>
    <w:rsid w:val="002F5443"/>
    <w:rsid w:val="002F7033"/>
    <w:rsid w:val="00312262"/>
    <w:rsid w:val="00341895"/>
    <w:rsid w:val="003829E3"/>
    <w:rsid w:val="003937AE"/>
    <w:rsid w:val="003A6354"/>
    <w:rsid w:val="003A6DEA"/>
    <w:rsid w:val="003E5A84"/>
    <w:rsid w:val="003F6C8C"/>
    <w:rsid w:val="00402E4E"/>
    <w:rsid w:val="0040798D"/>
    <w:rsid w:val="00416072"/>
    <w:rsid w:val="004266CA"/>
    <w:rsid w:val="004349C3"/>
    <w:rsid w:val="00436F8F"/>
    <w:rsid w:val="00440BAA"/>
    <w:rsid w:val="0044217B"/>
    <w:rsid w:val="00442C6D"/>
    <w:rsid w:val="0044403B"/>
    <w:rsid w:val="0044707A"/>
    <w:rsid w:val="00452C5C"/>
    <w:rsid w:val="00472B25"/>
    <w:rsid w:val="00475E0F"/>
    <w:rsid w:val="0048665B"/>
    <w:rsid w:val="00496EC9"/>
    <w:rsid w:val="004B5106"/>
    <w:rsid w:val="004B5E1C"/>
    <w:rsid w:val="004D4A92"/>
    <w:rsid w:val="004E05B8"/>
    <w:rsid w:val="004E771F"/>
    <w:rsid w:val="004F407B"/>
    <w:rsid w:val="004F67A3"/>
    <w:rsid w:val="004F6881"/>
    <w:rsid w:val="004F6F15"/>
    <w:rsid w:val="00502C79"/>
    <w:rsid w:val="0050685B"/>
    <w:rsid w:val="005100E6"/>
    <w:rsid w:val="00513AC3"/>
    <w:rsid w:val="0052040B"/>
    <w:rsid w:val="005222C6"/>
    <w:rsid w:val="00527C0C"/>
    <w:rsid w:val="00531C10"/>
    <w:rsid w:val="00550A6A"/>
    <w:rsid w:val="00551D56"/>
    <w:rsid w:val="0058056F"/>
    <w:rsid w:val="0058221E"/>
    <w:rsid w:val="005934B7"/>
    <w:rsid w:val="005B15AB"/>
    <w:rsid w:val="005B7686"/>
    <w:rsid w:val="005C7108"/>
    <w:rsid w:val="005D3CCA"/>
    <w:rsid w:val="005D4492"/>
    <w:rsid w:val="005D6DAA"/>
    <w:rsid w:val="005E1058"/>
    <w:rsid w:val="005E30C0"/>
    <w:rsid w:val="006035D0"/>
    <w:rsid w:val="00606853"/>
    <w:rsid w:val="006258C6"/>
    <w:rsid w:val="00634C68"/>
    <w:rsid w:val="00652A35"/>
    <w:rsid w:val="00655C50"/>
    <w:rsid w:val="006607FF"/>
    <w:rsid w:val="0067161C"/>
    <w:rsid w:val="00674D0B"/>
    <w:rsid w:val="006779AF"/>
    <w:rsid w:val="006B0B63"/>
    <w:rsid w:val="00705008"/>
    <w:rsid w:val="007050E0"/>
    <w:rsid w:val="007333F1"/>
    <w:rsid w:val="0075730F"/>
    <w:rsid w:val="00775FF6"/>
    <w:rsid w:val="00793DE8"/>
    <w:rsid w:val="007941E5"/>
    <w:rsid w:val="00794A05"/>
    <w:rsid w:val="007B7358"/>
    <w:rsid w:val="007C02DC"/>
    <w:rsid w:val="007C1C6B"/>
    <w:rsid w:val="007C32B2"/>
    <w:rsid w:val="007E2081"/>
    <w:rsid w:val="007E6297"/>
    <w:rsid w:val="007F4EFC"/>
    <w:rsid w:val="008052BB"/>
    <w:rsid w:val="008343C7"/>
    <w:rsid w:val="00852A82"/>
    <w:rsid w:val="00861AD1"/>
    <w:rsid w:val="008825B0"/>
    <w:rsid w:val="008A05F8"/>
    <w:rsid w:val="008A5431"/>
    <w:rsid w:val="008A6695"/>
    <w:rsid w:val="00902E86"/>
    <w:rsid w:val="009121BD"/>
    <w:rsid w:val="009169F1"/>
    <w:rsid w:val="009305C3"/>
    <w:rsid w:val="00945859"/>
    <w:rsid w:val="009639DD"/>
    <w:rsid w:val="009678C4"/>
    <w:rsid w:val="00973DE2"/>
    <w:rsid w:val="0097434C"/>
    <w:rsid w:val="00976CF2"/>
    <w:rsid w:val="00977BF1"/>
    <w:rsid w:val="009811F9"/>
    <w:rsid w:val="00987FBF"/>
    <w:rsid w:val="009A0BEA"/>
    <w:rsid w:val="009A1B57"/>
    <w:rsid w:val="009C1CD1"/>
    <w:rsid w:val="009C51F6"/>
    <w:rsid w:val="009E12C6"/>
    <w:rsid w:val="009E70E8"/>
    <w:rsid w:val="009F60DD"/>
    <w:rsid w:val="00A02F05"/>
    <w:rsid w:val="00A228F0"/>
    <w:rsid w:val="00A31B29"/>
    <w:rsid w:val="00A3536B"/>
    <w:rsid w:val="00A62B1A"/>
    <w:rsid w:val="00A67E22"/>
    <w:rsid w:val="00A70C5B"/>
    <w:rsid w:val="00AB01DF"/>
    <w:rsid w:val="00AC0791"/>
    <w:rsid w:val="00AC5A7A"/>
    <w:rsid w:val="00AD4D19"/>
    <w:rsid w:val="00AD600F"/>
    <w:rsid w:val="00AD6B86"/>
    <w:rsid w:val="00AF6463"/>
    <w:rsid w:val="00AF7B1B"/>
    <w:rsid w:val="00B040A3"/>
    <w:rsid w:val="00B2186A"/>
    <w:rsid w:val="00B30550"/>
    <w:rsid w:val="00B502B6"/>
    <w:rsid w:val="00B60387"/>
    <w:rsid w:val="00B66042"/>
    <w:rsid w:val="00B70C99"/>
    <w:rsid w:val="00B73B73"/>
    <w:rsid w:val="00B76827"/>
    <w:rsid w:val="00B8090D"/>
    <w:rsid w:val="00B85436"/>
    <w:rsid w:val="00BA3454"/>
    <w:rsid w:val="00BC1557"/>
    <w:rsid w:val="00BD4B84"/>
    <w:rsid w:val="00BD4D32"/>
    <w:rsid w:val="00BD6E90"/>
    <w:rsid w:val="00BE7E89"/>
    <w:rsid w:val="00C57CEE"/>
    <w:rsid w:val="00C759FC"/>
    <w:rsid w:val="00C776AD"/>
    <w:rsid w:val="00C9130A"/>
    <w:rsid w:val="00C91882"/>
    <w:rsid w:val="00C926F6"/>
    <w:rsid w:val="00C92AC6"/>
    <w:rsid w:val="00C952D0"/>
    <w:rsid w:val="00C96DA8"/>
    <w:rsid w:val="00CA325D"/>
    <w:rsid w:val="00CB5850"/>
    <w:rsid w:val="00CB67CE"/>
    <w:rsid w:val="00D011EB"/>
    <w:rsid w:val="00D2460B"/>
    <w:rsid w:val="00D25363"/>
    <w:rsid w:val="00D3445C"/>
    <w:rsid w:val="00D506B6"/>
    <w:rsid w:val="00D6575E"/>
    <w:rsid w:val="00D82C28"/>
    <w:rsid w:val="00D86258"/>
    <w:rsid w:val="00DA24A5"/>
    <w:rsid w:val="00DB0823"/>
    <w:rsid w:val="00DB0E87"/>
    <w:rsid w:val="00DB153F"/>
    <w:rsid w:val="00DC273E"/>
    <w:rsid w:val="00DC3932"/>
    <w:rsid w:val="00DC693F"/>
    <w:rsid w:val="00DD6127"/>
    <w:rsid w:val="00DE1014"/>
    <w:rsid w:val="00DF6E9D"/>
    <w:rsid w:val="00E15E69"/>
    <w:rsid w:val="00E20D4F"/>
    <w:rsid w:val="00E26E25"/>
    <w:rsid w:val="00E61720"/>
    <w:rsid w:val="00E62688"/>
    <w:rsid w:val="00E642CF"/>
    <w:rsid w:val="00E8314A"/>
    <w:rsid w:val="00EA5EE6"/>
    <w:rsid w:val="00EA76CF"/>
    <w:rsid w:val="00EC0240"/>
    <w:rsid w:val="00EE07F5"/>
    <w:rsid w:val="00EE70F1"/>
    <w:rsid w:val="00EE731B"/>
    <w:rsid w:val="00EF10B8"/>
    <w:rsid w:val="00F06A6B"/>
    <w:rsid w:val="00F21CEF"/>
    <w:rsid w:val="00F23102"/>
    <w:rsid w:val="00F30204"/>
    <w:rsid w:val="00F35B9D"/>
    <w:rsid w:val="00F37409"/>
    <w:rsid w:val="00F43782"/>
    <w:rsid w:val="00F70427"/>
    <w:rsid w:val="00F70682"/>
    <w:rsid w:val="00F7256A"/>
    <w:rsid w:val="00F7413C"/>
    <w:rsid w:val="00F86355"/>
    <w:rsid w:val="00F9370D"/>
    <w:rsid w:val="00FB0035"/>
    <w:rsid w:val="00FB7417"/>
    <w:rsid w:val="00FC38C2"/>
    <w:rsid w:val="00FD05E9"/>
    <w:rsid w:val="00FE09E5"/>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9D7C0"/>
  <w15:docId w15:val="{CC71B8C4-4FD5-4251-9511-C0F6BB4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A3"/>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3932"/>
    <w:rPr>
      <w:rFonts w:ascii="Arial" w:eastAsia="ＭＳ ゴシック" w:hAnsi="Arial"/>
      <w:sz w:val="18"/>
      <w:szCs w:val="18"/>
    </w:rPr>
  </w:style>
  <w:style w:type="paragraph" w:styleId="a4">
    <w:name w:val="header"/>
    <w:basedOn w:val="a"/>
    <w:semiHidden/>
    <w:rsid w:val="00DC3932"/>
    <w:pPr>
      <w:tabs>
        <w:tab w:val="center" w:pos="4252"/>
        <w:tab w:val="right" w:pos="8504"/>
      </w:tabs>
      <w:snapToGrid w:val="0"/>
    </w:pPr>
  </w:style>
  <w:style w:type="character" w:customStyle="1" w:styleId="a5">
    <w:name w:val="ヘッダー (文字)"/>
    <w:rsid w:val="00DC3932"/>
    <w:rPr>
      <w:kern w:val="2"/>
      <w:sz w:val="21"/>
      <w:szCs w:val="24"/>
    </w:rPr>
  </w:style>
  <w:style w:type="paragraph" w:styleId="a6">
    <w:name w:val="footer"/>
    <w:basedOn w:val="a"/>
    <w:uiPriority w:val="99"/>
    <w:rsid w:val="00DC3932"/>
    <w:pPr>
      <w:tabs>
        <w:tab w:val="center" w:pos="4252"/>
        <w:tab w:val="right" w:pos="8504"/>
      </w:tabs>
      <w:snapToGrid w:val="0"/>
    </w:pPr>
  </w:style>
  <w:style w:type="character" w:customStyle="1" w:styleId="a7">
    <w:name w:val="フッター (文字)"/>
    <w:uiPriority w:val="99"/>
    <w:rsid w:val="00DC3932"/>
    <w:rPr>
      <w:kern w:val="2"/>
      <w:sz w:val="21"/>
      <w:szCs w:val="24"/>
    </w:rPr>
  </w:style>
  <w:style w:type="character" w:styleId="a8">
    <w:name w:val="annotation reference"/>
    <w:basedOn w:val="a0"/>
    <w:uiPriority w:val="99"/>
    <w:semiHidden/>
    <w:unhideWhenUsed/>
    <w:rsid w:val="009639DD"/>
    <w:rPr>
      <w:sz w:val="18"/>
      <w:szCs w:val="18"/>
    </w:rPr>
  </w:style>
  <w:style w:type="paragraph" w:styleId="a9">
    <w:name w:val="annotation text"/>
    <w:basedOn w:val="a"/>
    <w:link w:val="aa"/>
    <w:uiPriority w:val="99"/>
    <w:unhideWhenUsed/>
    <w:rsid w:val="009639DD"/>
    <w:pPr>
      <w:jc w:val="left"/>
    </w:pPr>
  </w:style>
  <w:style w:type="character" w:customStyle="1" w:styleId="aa">
    <w:name w:val="コメント文字列 (文字)"/>
    <w:basedOn w:val="a0"/>
    <w:link w:val="a9"/>
    <w:uiPriority w:val="99"/>
    <w:rsid w:val="009639DD"/>
    <w:rPr>
      <w:kern w:val="2"/>
      <w:sz w:val="21"/>
      <w:szCs w:val="24"/>
    </w:rPr>
  </w:style>
  <w:style w:type="paragraph" w:styleId="ab">
    <w:name w:val="annotation subject"/>
    <w:basedOn w:val="a9"/>
    <w:next w:val="a9"/>
    <w:link w:val="ac"/>
    <w:uiPriority w:val="99"/>
    <w:semiHidden/>
    <w:unhideWhenUsed/>
    <w:rsid w:val="009639DD"/>
    <w:rPr>
      <w:b/>
      <w:bCs/>
    </w:rPr>
  </w:style>
  <w:style w:type="character" w:customStyle="1" w:styleId="ac">
    <w:name w:val="コメント内容 (文字)"/>
    <w:basedOn w:val="aa"/>
    <w:link w:val="ab"/>
    <w:uiPriority w:val="99"/>
    <w:semiHidden/>
    <w:rsid w:val="009639DD"/>
    <w:rPr>
      <w:b/>
      <w:bCs/>
      <w:kern w:val="2"/>
      <w:sz w:val="21"/>
      <w:szCs w:val="24"/>
    </w:rPr>
  </w:style>
  <w:style w:type="paragraph" w:styleId="ad">
    <w:name w:val="Revision"/>
    <w:hidden/>
    <w:uiPriority w:val="99"/>
    <w:semiHidden/>
    <w:rsid w:val="004B5106"/>
    <w:rPr>
      <w:kern w:val="2"/>
      <w:sz w:val="21"/>
      <w:szCs w:val="24"/>
    </w:rPr>
  </w:style>
  <w:style w:type="character" w:customStyle="1" w:styleId="1">
    <w:name w:val="メンション1"/>
    <w:basedOn w:val="a0"/>
    <w:uiPriority w:val="99"/>
    <w:unhideWhenUsed/>
    <w:rsid w:val="003E5A84"/>
    <w:rPr>
      <w:color w:val="2B579A"/>
      <w:shd w:val="clear" w:color="auto" w:fill="E1DFDD"/>
    </w:rPr>
  </w:style>
  <w:style w:type="paragraph" w:styleId="ae">
    <w:name w:val="List Paragraph"/>
    <w:basedOn w:val="a"/>
    <w:uiPriority w:val="34"/>
    <w:qFormat/>
    <w:rsid w:val="00A70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A9C7-30DC-4C0D-A005-97A3FB7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2252</Words>
  <Characters>2279</Characters>
  <Application>Microsoft Office Word</Application>
  <DocSecurity>0</DocSecurity>
  <Lines>132</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交代・棄権届</vt:lpstr>
      <vt:lpstr>交代・棄権届</vt:lpstr>
    </vt:vector>
  </TitlesOfParts>
  <Company>兵庫県</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交代・棄権届</dc:title>
  <dc:subject/>
  <dc:creator>萩本　恒久</dc:creator>
  <cp:keywords/>
  <cp:lastModifiedBy>坊 百花</cp:lastModifiedBy>
  <cp:revision>9</cp:revision>
  <cp:lastPrinted>2025-03-06T10:22:00Z</cp:lastPrinted>
  <dcterms:created xsi:type="dcterms:W3CDTF">2025-04-03T00:02:00Z</dcterms:created>
  <dcterms:modified xsi:type="dcterms:W3CDTF">2026-04-14T08:00:00Z</dcterms:modified>
</cp:coreProperties>
</file>